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7D" w:rsidRDefault="00974C7D" w:rsidP="00974C7D">
      <w:pPr>
        <w:pStyle w:val="2"/>
        <w:jc w:val="center"/>
        <w:rPr>
          <w:lang w:val="en-US"/>
        </w:rPr>
      </w:pPr>
      <w:r>
        <w:rPr>
          <w:noProof/>
        </w:rPr>
        <w:drawing>
          <wp:inline distT="0" distB="0" distL="0" distR="0">
            <wp:extent cx="612140" cy="71564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cstate="print"/>
                    <a:srcRect/>
                    <a:stretch>
                      <a:fillRect/>
                    </a:stretch>
                  </pic:blipFill>
                  <pic:spPr bwMode="auto">
                    <a:xfrm>
                      <a:off x="0" y="0"/>
                      <a:ext cx="612140" cy="715645"/>
                    </a:xfrm>
                    <a:prstGeom prst="rect">
                      <a:avLst/>
                    </a:prstGeom>
                    <a:noFill/>
                    <a:ln w="9525">
                      <a:noFill/>
                      <a:miter lim="800000"/>
                      <a:headEnd/>
                      <a:tailEnd/>
                    </a:ln>
                  </pic:spPr>
                </pic:pic>
              </a:graphicData>
            </a:graphic>
          </wp:inline>
        </w:drawing>
      </w:r>
    </w:p>
    <w:p w:rsidR="00974C7D" w:rsidRPr="00B500F7" w:rsidRDefault="00974C7D" w:rsidP="00974C7D">
      <w:pPr>
        <w:spacing w:after="0" w:line="240" w:lineRule="auto"/>
        <w:jc w:val="center"/>
        <w:rPr>
          <w:rFonts w:ascii="Times New Roman" w:hAnsi="Times New Roman" w:cs="Times New Roman"/>
          <w:b/>
          <w:bCs/>
          <w:sz w:val="28"/>
          <w:szCs w:val="28"/>
        </w:rPr>
      </w:pPr>
      <w:r w:rsidRPr="00B500F7">
        <w:rPr>
          <w:rFonts w:ascii="Times New Roman" w:hAnsi="Times New Roman" w:cs="Times New Roman"/>
          <w:b/>
          <w:bCs/>
          <w:sz w:val="28"/>
          <w:szCs w:val="28"/>
        </w:rPr>
        <w:t>Администрация</w:t>
      </w:r>
    </w:p>
    <w:p w:rsidR="00974C7D" w:rsidRPr="00B500F7" w:rsidRDefault="00974C7D" w:rsidP="00974C7D">
      <w:pPr>
        <w:spacing w:after="0" w:line="240" w:lineRule="auto"/>
        <w:jc w:val="center"/>
        <w:rPr>
          <w:rFonts w:ascii="Times New Roman" w:hAnsi="Times New Roman" w:cs="Times New Roman"/>
          <w:b/>
          <w:bCs/>
          <w:sz w:val="28"/>
          <w:szCs w:val="28"/>
        </w:rPr>
      </w:pPr>
      <w:r w:rsidRPr="00B500F7">
        <w:rPr>
          <w:rFonts w:ascii="Times New Roman" w:hAnsi="Times New Roman" w:cs="Times New Roman"/>
          <w:b/>
          <w:bCs/>
          <w:sz w:val="28"/>
          <w:szCs w:val="28"/>
        </w:rPr>
        <w:t>муниципального образования</w:t>
      </w:r>
    </w:p>
    <w:p w:rsidR="00974C7D" w:rsidRPr="00B500F7" w:rsidRDefault="00974C7D" w:rsidP="00974C7D">
      <w:pPr>
        <w:spacing w:after="0" w:line="240" w:lineRule="auto"/>
        <w:jc w:val="center"/>
        <w:rPr>
          <w:rFonts w:ascii="Times New Roman" w:hAnsi="Times New Roman" w:cs="Times New Roman"/>
          <w:b/>
          <w:bCs/>
          <w:sz w:val="28"/>
          <w:szCs w:val="28"/>
        </w:rPr>
      </w:pPr>
      <w:r w:rsidRPr="00B500F7">
        <w:rPr>
          <w:rFonts w:ascii="Times New Roman" w:hAnsi="Times New Roman" w:cs="Times New Roman"/>
          <w:b/>
          <w:bCs/>
          <w:sz w:val="28"/>
          <w:szCs w:val="28"/>
        </w:rPr>
        <w:t xml:space="preserve"> «Пустомержское  сельское поселение»</w:t>
      </w:r>
    </w:p>
    <w:p w:rsidR="00974C7D" w:rsidRPr="00B500F7" w:rsidRDefault="00974C7D" w:rsidP="00974C7D">
      <w:pPr>
        <w:spacing w:after="0" w:line="240" w:lineRule="auto"/>
        <w:jc w:val="center"/>
        <w:rPr>
          <w:rFonts w:ascii="Times New Roman" w:hAnsi="Times New Roman" w:cs="Times New Roman"/>
          <w:b/>
          <w:sz w:val="28"/>
          <w:szCs w:val="28"/>
        </w:rPr>
      </w:pPr>
      <w:r w:rsidRPr="00B500F7">
        <w:rPr>
          <w:rFonts w:ascii="Times New Roman" w:hAnsi="Times New Roman" w:cs="Times New Roman"/>
          <w:b/>
          <w:sz w:val="28"/>
          <w:szCs w:val="28"/>
        </w:rPr>
        <w:t>Кингисеппского муниципального района</w:t>
      </w:r>
    </w:p>
    <w:p w:rsidR="00974C7D" w:rsidRPr="00B500F7" w:rsidRDefault="00974C7D" w:rsidP="00974C7D">
      <w:pPr>
        <w:spacing w:after="0" w:line="240" w:lineRule="auto"/>
        <w:jc w:val="center"/>
        <w:rPr>
          <w:rFonts w:ascii="Times New Roman" w:hAnsi="Times New Roman" w:cs="Times New Roman"/>
          <w:b/>
          <w:sz w:val="28"/>
          <w:szCs w:val="28"/>
        </w:rPr>
      </w:pPr>
      <w:r w:rsidRPr="00B500F7">
        <w:rPr>
          <w:rFonts w:ascii="Times New Roman" w:hAnsi="Times New Roman" w:cs="Times New Roman"/>
          <w:b/>
          <w:sz w:val="28"/>
          <w:szCs w:val="28"/>
        </w:rPr>
        <w:t>Ленинградской области</w:t>
      </w:r>
    </w:p>
    <w:p w:rsidR="00974C7D" w:rsidRDefault="00974C7D" w:rsidP="00974C7D">
      <w:pPr>
        <w:spacing w:after="0" w:line="240" w:lineRule="auto"/>
        <w:jc w:val="center"/>
        <w:rPr>
          <w:rFonts w:ascii="Times New Roman" w:eastAsia="Times New Roman" w:hAnsi="Times New Roman" w:cs="Times New Roman"/>
          <w:b/>
          <w:bCs/>
          <w:sz w:val="24"/>
          <w:szCs w:val="24"/>
        </w:rPr>
      </w:pPr>
    </w:p>
    <w:p w:rsidR="00974C7D" w:rsidRPr="00D75890" w:rsidRDefault="00B500F7" w:rsidP="00974C7D">
      <w:pPr>
        <w:spacing w:after="0" w:line="240" w:lineRule="auto"/>
        <w:jc w:val="center"/>
        <w:rPr>
          <w:b/>
          <w:sz w:val="28"/>
          <w:szCs w:val="28"/>
        </w:rPr>
      </w:pPr>
      <w:r>
        <w:rPr>
          <w:rFonts w:ascii="Times New Roman" w:eastAsia="Times New Roman" w:hAnsi="Times New Roman" w:cs="Times New Roman"/>
          <w:b/>
          <w:bCs/>
          <w:sz w:val="28"/>
          <w:szCs w:val="28"/>
        </w:rPr>
        <w:t xml:space="preserve">                         </w:t>
      </w:r>
      <w:r w:rsidR="00974C7D" w:rsidRPr="00B500F7">
        <w:rPr>
          <w:rFonts w:ascii="Times New Roman" w:eastAsia="Times New Roman" w:hAnsi="Times New Roman" w:cs="Times New Roman"/>
          <w:b/>
          <w:bCs/>
          <w:sz w:val="28"/>
          <w:szCs w:val="28"/>
        </w:rPr>
        <w:t>ПОСТАНОВЛЕНИЕ</w:t>
      </w:r>
      <w:r w:rsidR="006877F9" w:rsidRPr="00B500F7">
        <w:rPr>
          <w:rFonts w:ascii="Times New Roman" w:eastAsia="Times New Roman" w:hAnsi="Times New Roman" w:cs="Times New Roman"/>
          <w:b/>
          <w:bCs/>
          <w:sz w:val="28"/>
          <w:szCs w:val="28"/>
        </w:rPr>
        <w:t xml:space="preserve">   </w:t>
      </w:r>
      <w:r w:rsidR="006877F9">
        <w:rPr>
          <w:rFonts w:ascii="Times New Roman" w:eastAsia="Times New Roman" w:hAnsi="Times New Roman" w:cs="Times New Roman"/>
          <w:b/>
          <w:bCs/>
          <w:sz w:val="24"/>
          <w:szCs w:val="24"/>
        </w:rPr>
        <w:t xml:space="preserve">            ПРОЕКТ</w:t>
      </w:r>
    </w:p>
    <w:p w:rsidR="00974C7D" w:rsidRPr="00F01B17" w:rsidRDefault="00974C7D" w:rsidP="00974C7D">
      <w:pPr>
        <w:keepNext/>
        <w:widowControl w:val="0"/>
        <w:suppressAutoHyphens/>
        <w:autoSpaceDN w:val="0"/>
        <w:spacing w:after="0" w:line="240" w:lineRule="auto"/>
        <w:jc w:val="center"/>
        <w:textAlignment w:val="baseline"/>
        <w:outlineLvl w:val="3"/>
        <w:rPr>
          <w:rFonts w:ascii="Times New Roman" w:eastAsia="MS PMincho" w:hAnsi="Times New Roman"/>
          <w:b/>
          <w:bCs/>
          <w:kern w:val="3"/>
          <w:sz w:val="24"/>
          <w:szCs w:val="24"/>
          <w:lang w:eastAsia="ja-JP" w:bidi="fa-IR"/>
        </w:rPr>
      </w:pPr>
    </w:p>
    <w:p w:rsidR="00974C7D" w:rsidRPr="00D75890" w:rsidRDefault="00974C7D" w:rsidP="00974C7D">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r w:rsidRPr="00F01B17">
        <w:rPr>
          <w:rFonts w:ascii="Times New Roman" w:eastAsia="MS PMincho" w:hAnsi="Times New Roman"/>
          <w:kern w:val="3"/>
          <w:sz w:val="24"/>
          <w:szCs w:val="24"/>
          <w:lang w:eastAsia="ja-JP" w:bidi="fa-IR"/>
        </w:rPr>
        <w:t>о</w:t>
      </w:r>
      <w:r w:rsidRPr="00F01B17">
        <w:rPr>
          <w:rFonts w:ascii="Times New Roman" w:eastAsia="MS PMincho" w:hAnsi="Times New Roman"/>
          <w:kern w:val="3"/>
          <w:sz w:val="24"/>
          <w:szCs w:val="24"/>
          <w:lang w:val="de-DE" w:eastAsia="ja-JP" w:bidi="fa-IR"/>
        </w:rPr>
        <w:t xml:space="preserve">т </w:t>
      </w:r>
      <w:r w:rsidR="00E47BAC">
        <w:rPr>
          <w:rFonts w:ascii="Times New Roman" w:eastAsia="MS PMincho" w:hAnsi="Times New Roman"/>
          <w:kern w:val="3"/>
          <w:sz w:val="24"/>
          <w:szCs w:val="24"/>
          <w:lang w:eastAsia="ja-JP" w:bidi="fa-IR"/>
        </w:rPr>
        <w:t>..20</w:t>
      </w:r>
      <w:r w:rsidRPr="00F01B17">
        <w:rPr>
          <w:rFonts w:ascii="Times New Roman" w:eastAsia="MS PMincho" w:hAnsi="Times New Roman"/>
          <w:kern w:val="3"/>
          <w:sz w:val="24"/>
          <w:szCs w:val="24"/>
          <w:lang w:eastAsia="ja-JP" w:bidi="fa-IR"/>
        </w:rPr>
        <w:t xml:space="preserve"> г.</w:t>
      </w:r>
      <w:r w:rsidRPr="00F01B17">
        <w:rPr>
          <w:rFonts w:ascii="Times New Roman" w:eastAsia="MS PMincho" w:hAnsi="Times New Roman"/>
          <w:kern w:val="3"/>
          <w:sz w:val="24"/>
          <w:szCs w:val="24"/>
          <w:lang w:val="de-DE" w:eastAsia="ja-JP" w:bidi="fa-IR"/>
        </w:rPr>
        <w:t xml:space="preserve"> № </w:t>
      </w:r>
    </w:p>
    <w:p w:rsidR="00974C7D" w:rsidRPr="00F01B17" w:rsidRDefault="00974C7D" w:rsidP="00974C7D">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974C7D" w:rsidRPr="00974C7D" w:rsidRDefault="00974C7D" w:rsidP="00974C7D">
      <w:pPr>
        <w:spacing w:after="0" w:line="240" w:lineRule="auto"/>
        <w:rPr>
          <w:rFonts w:ascii="Times New Roman" w:hAnsi="Times New Roman"/>
          <w:bCs/>
          <w:color w:val="000000"/>
          <w:sz w:val="24"/>
          <w:szCs w:val="24"/>
        </w:rPr>
      </w:pPr>
      <w:r w:rsidRPr="00974C7D">
        <w:rPr>
          <w:rFonts w:ascii="Times New Roman" w:hAnsi="Times New Roman"/>
          <w:bCs/>
          <w:color w:val="000000"/>
          <w:sz w:val="24"/>
          <w:szCs w:val="24"/>
        </w:rPr>
        <w:t>Об утверждении Административного регламента</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 xml:space="preserve">предоставления муниципальной услуги </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«Приватизация имущества, находящегося</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в муниципальной собственности» в соответствии</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с Федеральным законом от 22 июля 2008 года</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 159-ФЗ «Об особенностях отчуждения</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 xml:space="preserve"> недвижимого имущества, находящегося</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 xml:space="preserve"> в государственной собственности субъектов</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Российской Федерации или в муниципальной</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собственности и арендуемого субъектами малого</w:t>
      </w:r>
    </w:p>
    <w:p w:rsid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 xml:space="preserve"> и среднего предпринимательства, и о внесении</w:t>
      </w:r>
    </w:p>
    <w:p w:rsidR="00974C7D" w:rsidRPr="00974C7D" w:rsidRDefault="00974C7D" w:rsidP="00974C7D">
      <w:pPr>
        <w:pStyle w:val="ConsPlusNormal"/>
        <w:rPr>
          <w:rFonts w:ascii="Times New Roman" w:hAnsi="Times New Roman" w:cs="Times New Roman"/>
          <w:bCs/>
          <w:sz w:val="24"/>
          <w:szCs w:val="24"/>
        </w:rPr>
      </w:pPr>
      <w:r w:rsidRPr="00974C7D">
        <w:rPr>
          <w:rFonts w:ascii="Times New Roman" w:hAnsi="Times New Roman" w:cs="Times New Roman"/>
          <w:bCs/>
          <w:sz w:val="24"/>
          <w:szCs w:val="24"/>
        </w:rPr>
        <w:t xml:space="preserve"> изменений в отдельные законодательные акты Российской Федерации»</w:t>
      </w:r>
    </w:p>
    <w:p w:rsidR="00974C7D" w:rsidRPr="00974C7D" w:rsidRDefault="00974C7D" w:rsidP="00974C7D">
      <w:pPr>
        <w:spacing w:after="0" w:line="240" w:lineRule="auto"/>
        <w:rPr>
          <w:rFonts w:ascii="Times New Roman" w:eastAsia="Times New Roman" w:hAnsi="Times New Roman" w:cs="Times New Roman"/>
          <w:color w:val="525252"/>
          <w:sz w:val="24"/>
          <w:szCs w:val="24"/>
        </w:rPr>
      </w:pPr>
    </w:p>
    <w:p w:rsidR="00974C7D" w:rsidRPr="00B500F7" w:rsidRDefault="00974C7D" w:rsidP="00974C7D">
      <w:pPr>
        <w:spacing w:after="0" w:line="240" w:lineRule="auto"/>
        <w:ind w:firstLine="708"/>
        <w:jc w:val="both"/>
        <w:rPr>
          <w:rFonts w:ascii="Times New Roman" w:eastAsia="Times New Roman" w:hAnsi="Times New Roman" w:cs="Times New Roman"/>
          <w:color w:val="000000"/>
          <w:sz w:val="28"/>
          <w:szCs w:val="28"/>
        </w:rPr>
      </w:pPr>
      <w:r w:rsidRPr="00B500F7">
        <w:rPr>
          <w:rFonts w:ascii="Times New Roman" w:eastAsia="Times New Roman" w:hAnsi="Times New Roman" w:cs="Times New Roman"/>
          <w:color w:val="000000"/>
          <w:sz w:val="28"/>
          <w:szCs w:val="28"/>
        </w:rPr>
        <w:t xml:space="preserve">Руководствуясь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Устава МО «Пустомержское сельское поселение» Кингисеппского муниципального района Ленинградской области администрация МО «Пустомержское сельское поселение», </w:t>
      </w:r>
    </w:p>
    <w:p w:rsidR="00974C7D" w:rsidRPr="00B500F7" w:rsidRDefault="00974C7D" w:rsidP="00974C7D">
      <w:pPr>
        <w:spacing w:after="0" w:line="240" w:lineRule="auto"/>
        <w:jc w:val="both"/>
        <w:rPr>
          <w:rFonts w:ascii="Times New Roman" w:eastAsia="Times New Roman" w:hAnsi="Times New Roman" w:cs="Times New Roman"/>
          <w:color w:val="000000"/>
          <w:sz w:val="28"/>
          <w:szCs w:val="28"/>
        </w:rPr>
      </w:pPr>
    </w:p>
    <w:p w:rsidR="00974C7D" w:rsidRPr="00B500F7" w:rsidRDefault="00EE1EFA" w:rsidP="00974C7D">
      <w:pPr>
        <w:spacing w:after="0" w:line="240" w:lineRule="auto"/>
        <w:ind w:firstLine="426"/>
        <w:jc w:val="both"/>
        <w:rPr>
          <w:rFonts w:ascii="Times New Roman" w:eastAsia="Times New Roman" w:hAnsi="Times New Roman" w:cs="Times New Roman"/>
          <w:b/>
          <w:color w:val="525252"/>
          <w:sz w:val="28"/>
          <w:szCs w:val="28"/>
        </w:rPr>
      </w:pPr>
      <w:r w:rsidRPr="00B500F7">
        <w:rPr>
          <w:rFonts w:ascii="Times New Roman" w:eastAsia="Times New Roman" w:hAnsi="Times New Roman" w:cs="Times New Roman"/>
          <w:b/>
          <w:color w:val="000000"/>
          <w:sz w:val="28"/>
          <w:szCs w:val="28"/>
        </w:rPr>
        <w:t>ПОСТАНОВЛЯЕТ</w:t>
      </w:r>
      <w:r w:rsidR="00974C7D" w:rsidRPr="00B500F7">
        <w:rPr>
          <w:rFonts w:ascii="Times New Roman" w:eastAsia="Times New Roman" w:hAnsi="Times New Roman" w:cs="Times New Roman"/>
          <w:b/>
          <w:color w:val="000000"/>
          <w:sz w:val="28"/>
          <w:szCs w:val="28"/>
        </w:rPr>
        <w:t>:</w:t>
      </w:r>
    </w:p>
    <w:p w:rsidR="00974C7D" w:rsidRPr="00B500F7" w:rsidRDefault="00974C7D" w:rsidP="00974C7D">
      <w:pPr>
        <w:numPr>
          <w:ilvl w:val="0"/>
          <w:numId w:val="1"/>
        </w:numPr>
        <w:spacing w:after="0" w:line="240" w:lineRule="auto"/>
        <w:ind w:left="426" w:hanging="426"/>
        <w:jc w:val="both"/>
        <w:rPr>
          <w:rFonts w:ascii="Times New Roman" w:eastAsia="Times New Roman" w:hAnsi="Times New Roman" w:cs="Times New Roman"/>
          <w:bCs/>
          <w:sz w:val="28"/>
          <w:szCs w:val="28"/>
        </w:rPr>
      </w:pPr>
      <w:r w:rsidRPr="00B500F7">
        <w:rPr>
          <w:rFonts w:ascii="Times New Roman" w:eastAsia="Calibri" w:hAnsi="Times New Roman" w:cs="Times New Roman"/>
          <w:color w:val="000000"/>
          <w:sz w:val="28"/>
          <w:szCs w:val="28"/>
        </w:rPr>
        <w:t xml:space="preserve">Утвердить Административный регламент по предоставлению муниципальной услуги </w:t>
      </w:r>
      <w:r w:rsidRPr="00B500F7">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500F7">
        <w:rPr>
          <w:rFonts w:ascii="Times New Roman" w:eastAsia="Calibri" w:hAnsi="Times New Roman" w:cs="Times New Roman"/>
          <w:bCs/>
          <w:color w:val="000000"/>
          <w:sz w:val="28"/>
          <w:szCs w:val="28"/>
        </w:rPr>
        <w:t xml:space="preserve"> (Приложение).</w:t>
      </w:r>
    </w:p>
    <w:p w:rsidR="00974C7D" w:rsidRPr="00B500F7" w:rsidRDefault="00974C7D" w:rsidP="00974C7D">
      <w:pPr>
        <w:numPr>
          <w:ilvl w:val="0"/>
          <w:numId w:val="1"/>
        </w:numPr>
        <w:spacing w:after="0" w:line="240" w:lineRule="auto"/>
        <w:ind w:left="426" w:hanging="426"/>
        <w:jc w:val="both"/>
        <w:rPr>
          <w:rFonts w:ascii="Times New Roman" w:eastAsia="Times New Roman" w:hAnsi="Times New Roman" w:cs="Times New Roman"/>
          <w:bCs/>
          <w:sz w:val="28"/>
          <w:szCs w:val="28"/>
        </w:rPr>
      </w:pPr>
      <w:r w:rsidRPr="00B500F7">
        <w:rPr>
          <w:rFonts w:ascii="Times New Roman" w:eastAsia="Calibri" w:hAnsi="Times New Roman" w:cs="Times New Roman"/>
          <w:bCs/>
          <w:color w:val="000000"/>
          <w:sz w:val="28"/>
          <w:szCs w:val="28"/>
        </w:rPr>
        <w:lastRenderedPageBreak/>
        <w:t xml:space="preserve">Считать утратившем силу постановление администрации от 15.01.2019 года № 10 </w:t>
      </w:r>
      <w:r w:rsidR="007311B9" w:rsidRPr="00B500F7">
        <w:rPr>
          <w:rFonts w:ascii="Times New Roman" w:eastAsia="Calibri" w:hAnsi="Times New Roman" w:cs="Times New Roman"/>
          <w:bCs/>
          <w:color w:val="000000"/>
          <w:sz w:val="28"/>
          <w:szCs w:val="28"/>
        </w:rPr>
        <w:t>«</w:t>
      </w:r>
      <w:r w:rsidRPr="00B500F7">
        <w:rPr>
          <w:rFonts w:ascii="Times New Roman" w:eastAsia="Calibri" w:hAnsi="Times New Roman" w:cs="Times New Roman"/>
          <w:bCs/>
          <w:color w:val="000000"/>
          <w:sz w:val="28"/>
          <w:szCs w:val="28"/>
        </w:rPr>
        <w:t>Об утверждении административного регламента по предоставлению муниципальной услуги «</w:t>
      </w:r>
      <w:r w:rsidRPr="00B500F7">
        <w:rPr>
          <w:rFonts w:ascii="Times New Roman"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4C7D" w:rsidRPr="00B500F7" w:rsidRDefault="00EE1EFA" w:rsidP="00974C7D">
      <w:pPr>
        <w:numPr>
          <w:ilvl w:val="0"/>
          <w:numId w:val="1"/>
        </w:numPr>
        <w:spacing w:after="0" w:line="240" w:lineRule="auto"/>
        <w:ind w:left="426" w:hanging="426"/>
        <w:jc w:val="both"/>
        <w:rPr>
          <w:rFonts w:ascii="Times New Roman" w:eastAsia="Times New Roman" w:hAnsi="Times New Roman" w:cs="Times New Roman"/>
          <w:color w:val="000000"/>
          <w:sz w:val="28"/>
          <w:szCs w:val="28"/>
        </w:rPr>
      </w:pPr>
      <w:r w:rsidRPr="00B500F7">
        <w:rPr>
          <w:rFonts w:ascii="Times New Roman" w:eastAsia="Times New Roman" w:hAnsi="Times New Roman" w:cs="Times New Roman"/>
          <w:color w:val="000000"/>
          <w:sz w:val="28"/>
          <w:szCs w:val="28"/>
        </w:rPr>
        <w:t>Опубликовать настоящее постановление и р</w:t>
      </w:r>
      <w:r w:rsidR="00974C7D" w:rsidRPr="00B500F7">
        <w:rPr>
          <w:rFonts w:ascii="Times New Roman" w:eastAsia="Times New Roman" w:hAnsi="Times New Roman" w:cs="Times New Roman"/>
          <w:color w:val="000000"/>
          <w:sz w:val="28"/>
          <w:szCs w:val="28"/>
        </w:rPr>
        <w:t xml:space="preserve">азместить  на официальном сайте  МО «Пустомержское сельское поселение» </w:t>
      </w:r>
    </w:p>
    <w:p w:rsidR="00974C7D" w:rsidRPr="00B500F7" w:rsidRDefault="00974C7D" w:rsidP="00974C7D">
      <w:pPr>
        <w:numPr>
          <w:ilvl w:val="0"/>
          <w:numId w:val="1"/>
        </w:numPr>
        <w:spacing w:after="0" w:line="240" w:lineRule="auto"/>
        <w:ind w:left="426" w:hanging="426"/>
        <w:jc w:val="both"/>
        <w:rPr>
          <w:rFonts w:ascii="Times New Roman" w:eastAsia="Times New Roman" w:hAnsi="Times New Roman" w:cs="Times New Roman"/>
          <w:color w:val="000000"/>
          <w:sz w:val="28"/>
          <w:szCs w:val="28"/>
        </w:rPr>
      </w:pPr>
      <w:r w:rsidRPr="00B500F7">
        <w:rPr>
          <w:rFonts w:ascii="Times New Roman" w:eastAsia="Times New Roman" w:hAnsi="Times New Roman" w:cs="Times New Roman"/>
          <w:color w:val="000000"/>
          <w:sz w:val="28"/>
          <w:szCs w:val="28"/>
        </w:rPr>
        <w:t>Настоящее постановление вступает в силу с момента его размещения на официальном сайте.</w:t>
      </w:r>
    </w:p>
    <w:p w:rsidR="00974C7D" w:rsidRPr="00B500F7" w:rsidRDefault="00974C7D" w:rsidP="00974C7D">
      <w:pPr>
        <w:numPr>
          <w:ilvl w:val="0"/>
          <w:numId w:val="1"/>
        </w:numPr>
        <w:spacing w:after="0" w:line="240" w:lineRule="auto"/>
        <w:ind w:left="426" w:hanging="426"/>
        <w:jc w:val="both"/>
        <w:rPr>
          <w:rFonts w:ascii="Times New Roman" w:eastAsia="Times New Roman" w:hAnsi="Times New Roman" w:cs="Times New Roman"/>
          <w:color w:val="000000"/>
          <w:sz w:val="28"/>
          <w:szCs w:val="28"/>
        </w:rPr>
      </w:pPr>
      <w:r w:rsidRPr="00B500F7">
        <w:rPr>
          <w:rFonts w:ascii="Times New Roman" w:eastAsia="Times New Roman" w:hAnsi="Times New Roman" w:cs="Times New Roman"/>
          <w:color w:val="000000"/>
          <w:sz w:val="28"/>
          <w:szCs w:val="28"/>
        </w:rPr>
        <w:t>Контроль за исполнением данного постановления оставляю за собой.</w:t>
      </w:r>
    </w:p>
    <w:p w:rsidR="00974C7D" w:rsidRPr="00B500F7" w:rsidRDefault="00974C7D" w:rsidP="00974C7D">
      <w:pPr>
        <w:keepNext/>
        <w:widowControl w:val="0"/>
        <w:suppressAutoHyphens/>
        <w:autoSpaceDN w:val="0"/>
        <w:spacing w:after="0" w:line="240" w:lineRule="auto"/>
        <w:textAlignment w:val="baseline"/>
        <w:outlineLvl w:val="0"/>
        <w:rPr>
          <w:rFonts w:ascii="Times New Roman" w:eastAsia="MS PMincho" w:hAnsi="Times New Roman"/>
          <w:kern w:val="3"/>
          <w:sz w:val="28"/>
          <w:szCs w:val="28"/>
          <w:lang w:eastAsia="ja-JP" w:bidi="fa-IR"/>
        </w:rPr>
      </w:pPr>
    </w:p>
    <w:p w:rsidR="008122D7" w:rsidRDefault="008122D7" w:rsidP="00974C7D">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8122D7" w:rsidRDefault="008122D7" w:rsidP="00974C7D">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8122D7" w:rsidRPr="00D75890" w:rsidRDefault="008122D7" w:rsidP="00974C7D">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974C7D" w:rsidRPr="00B500F7" w:rsidRDefault="00974C7D" w:rsidP="00974C7D">
      <w:pPr>
        <w:widowControl w:val="0"/>
        <w:suppressAutoHyphens/>
        <w:autoSpaceDN w:val="0"/>
        <w:spacing w:after="0" w:line="240" w:lineRule="auto"/>
        <w:ind w:left="360"/>
        <w:jc w:val="both"/>
        <w:textAlignment w:val="baseline"/>
        <w:rPr>
          <w:rFonts w:ascii="Times New Roman" w:eastAsia="Andale Sans UI" w:hAnsi="Times New Roman" w:cs="Times New Roman"/>
          <w:kern w:val="3"/>
          <w:sz w:val="28"/>
          <w:szCs w:val="28"/>
          <w:lang w:eastAsia="ja-JP" w:bidi="fa-IR"/>
        </w:rPr>
      </w:pPr>
      <w:r w:rsidRPr="00B500F7">
        <w:rPr>
          <w:rFonts w:ascii="Times New Roman" w:eastAsia="Andale Sans UI" w:hAnsi="Times New Roman" w:cs="Times New Roman"/>
          <w:kern w:val="3"/>
          <w:sz w:val="28"/>
          <w:szCs w:val="28"/>
          <w:lang w:eastAsia="ja-JP" w:bidi="fa-IR"/>
        </w:rPr>
        <w:t>Глава администрации</w:t>
      </w:r>
      <w:r w:rsidRPr="00B500F7">
        <w:rPr>
          <w:rFonts w:ascii="Times New Roman" w:eastAsia="Andale Sans UI" w:hAnsi="Times New Roman" w:cs="Times New Roman"/>
          <w:kern w:val="3"/>
          <w:sz w:val="28"/>
          <w:szCs w:val="28"/>
          <w:lang w:eastAsia="ja-JP" w:bidi="fa-IR"/>
        </w:rPr>
        <w:tab/>
      </w:r>
      <w:r w:rsidRPr="00B500F7">
        <w:rPr>
          <w:rFonts w:ascii="Times New Roman" w:eastAsia="Andale Sans UI" w:hAnsi="Times New Roman" w:cs="Times New Roman"/>
          <w:kern w:val="3"/>
          <w:sz w:val="28"/>
          <w:szCs w:val="28"/>
          <w:lang w:eastAsia="ja-JP" w:bidi="fa-IR"/>
        </w:rPr>
        <w:tab/>
      </w:r>
      <w:r w:rsidRPr="00B500F7">
        <w:rPr>
          <w:rFonts w:ascii="Times New Roman" w:eastAsia="Andale Sans UI" w:hAnsi="Times New Roman" w:cs="Times New Roman"/>
          <w:kern w:val="3"/>
          <w:sz w:val="28"/>
          <w:szCs w:val="28"/>
          <w:lang w:eastAsia="ja-JP" w:bidi="fa-IR"/>
        </w:rPr>
        <w:tab/>
      </w:r>
      <w:r w:rsidRPr="00B500F7">
        <w:rPr>
          <w:rFonts w:ascii="Times New Roman" w:eastAsia="Andale Sans UI" w:hAnsi="Times New Roman" w:cs="Times New Roman"/>
          <w:kern w:val="3"/>
          <w:sz w:val="28"/>
          <w:szCs w:val="28"/>
          <w:lang w:eastAsia="ja-JP" w:bidi="fa-IR"/>
        </w:rPr>
        <w:tab/>
      </w:r>
      <w:r w:rsidRPr="00B500F7">
        <w:rPr>
          <w:rFonts w:ascii="Times New Roman" w:eastAsia="Andale Sans UI" w:hAnsi="Times New Roman" w:cs="Times New Roman"/>
          <w:kern w:val="3"/>
          <w:sz w:val="28"/>
          <w:szCs w:val="28"/>
          <w:lang w:eastAsia="ja-JP" w:bidi="fa-IR"/>
        </w:rPr>
        <w:tab/>
      </w:r>
      <w:r w:rsidRPr="00B500F7">
        <w:rPr>
          <w:rFonts w:ascii="Times New Roman" w:eastAsia="Andale Sans UI" w:hAnsi="Times New Roman" w:cs="Times New Roman"/>
          <w:kern w:val="3"/>
          <w:sz w:val="28"/>
          <w:szCs w:val="28"/>
          <w:lang w:eastAsia="ja-JP" w:bidi="fa-IR"/>
        </w:rPr>
        <w:tab/>
      </w:r>
      <w:r w:rsidRPr="00B500F7">
        <w:rPr>
          <w:rFonts w:ascii="Times New Roman" w:eastAsia="Andale Sans UI" w:hAnsi="Times New Roman" w:cs="Times New Roman"/>
          <w:kern w:val="3"/>
          <w:sz w:val="28"/>
          <w:szCs w:val="28"/>
          <w:lang w:eastAsia="ja-JP" w:bidi="fa-IR"/>
        </w:rPr>
        <w:tab/>
      </w:r>
      <w:r w:rsidR="007311B9" w:rsidRPr="00B500F7">
        <w:rPr>
          <w:rFonts w:ascii="Times New Roman" w:eastAsia="Andale Sans UI" w:hAnsi="Times New Roman" w:cs="Times New Roman"/>
          <w:kern w:val="3"/>
          <w:sz w:val="28"/>
          <w:szCs w:val="28"/>
          <w:lang w:eastAsia="ja-JP" w:bidi="fa-IR"/>
        </w:rPr>
        <w:t>Д.А. Бобрецов</w:t>
      </w:r>
    </w:p>
    <w:p w:rsidR="00974C7D" w:rsidRPr="00B500F7" w:rsidRDefault="00974C7D" w:rsidP="00974C7D">
      <w:pPr>
        <w:widowControl w:val="0"/>
        <w:suppressAutoHyphens/>
        <w:autoSpaceDN w:val="0"/>
        <w:spacing w:after="0" w:line="240" w:lineRule="auto"/>
        <w:ind w:firstLine="680"/>
        <w:jc w:val="both"/>
        <w:textAlignment w:val="baseline"/>
        <w:rPr>
          <w:rFonts w:ascii="Times New Roman" w:eastAsia="Andale Sans UI" w:hAnsi="Times New Roman" w:cs="Times New Roman"/>
          <w:kern w:val="3"/>
          <w:sz w:val="28"/>
          <w:szCs w:val="28"/>
          <w:lang w:val="de-DE" w:eastAsia="ja-JP" w:bidi="fa-IR"/>
        </w:rPr>
      </w:pPr>
      <w:r w:rsidRPr="00B500F7">
        <w:rPr>
          <w:rFonts w:ascii="Times New Roman" w:eastAsia="Andale Sans UI" w:hAnsi="Times New Roman" w:cs="Times New Roman"/>
          <w:kern w:val="3"/>
          <w:sz w:val="28"/>
          <w:szCs w:val="28"/>
          <w:lang w:val="de-DE" w:eastAsia="ja-JP" w:bidi="fa-IR"/>
        </w:rPr>
        <w:t> </w:t>
      </w:r>
    </w:p>
    <w:p w:rsidR="00974C7D" w:rsidRPr="00D75890" w:rsidRDefault="00974C7D" w:rsidP="00974C7D">
      <w:pPr>
        <w:widowControl w:val="0"/>
        <w:suppressAutoHyphens/>
        <w:autoSpaceDN w:val="0"/>
        <w:spacing w:after="0" w:line="240" w:lineRule="auto"/>
        <w:ind w:left="360"/>
        <w:textAlignment w:val="baseline"/>
        <w:rPr>
          <w:rFonts w:ascii="Times New Roman" w:eastAsia="Andale Sans UI" w:hAnsi="Times New Roman" w:cs="Times New Roman"/>
          <w:kern w:val="3"/>
          <w:sz w:val="26"/>
          <w:szCs w:val="26"/>
          <w:lang w:eastAsia="ja-JP" w:bidi="fa-IR"/>
        </w:rPr>
      </w:pPr>
    </w:p>
    <w:p w:rsidR="00974C7D" w:rsidRDefault="00974C7D" w:rsidP="00974C7D">
      <w:pPr>
        <w:spacing w:after="0" w:line="240" w:lineRule="auto"/>
        <w:jc w:val="center"/>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8122D7" w:rsidRDefault="008122D7" w:rsidP="00974C7D">
      <w:pPr>
        <w:spacing w:after="0" w:line="240" w:lineRule="auto"/>
        <w:jc w:val="center"/>
        <w:rPr>
          <w:rFonts w:ascii="Times New Roman" w:eastAsia="Calibri" w:hAnsi="Times New Roman" w:cs="Times New Roman"/>
          <w:sz w:val="26"/>
          <w:szCs w:val="28"/>
        </w:rPr>
      </w:pPr>
    </w:p>
    <w:p w:rsidR="00B500F7" w:rsidRDefault="00B500F7" w:rsidP="00B500F7">
      <w:pPr>
        <w:spacing w:after="0" w:line="240" w:lineRule="auto"/>
        <w:rPr>
          <w:rFonts w:ascii="Times New Roman" w:eastAsia="Calibri" w:hAnsi="Times New Roman" w:cs="Times New Roman"/>
          <w:sz w:val="26"/>
          <w:szCs w:val="28"/>
        </w:rPr>
      </w:pPr>
    </w:p>
    <w:p w:rsidR="00974C7D" w:rsidRDefault="00974C7D" w:rsidP="00B500F7">
      <w:pPr>
        <w:spacing w:after="0" w:line="240" w:lineRule="auto"/>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p>
    <w:p w:rsidR="00974C7D" w:rsidRDefault="00974C7D" w:rsidP="00974C7D">
      <w:pPr>
        <w:spacing w:after="0" w:line="240" w:lineRule="auto"/>
        <w:jc w:val="center"/>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p>
    <w:p w:rsidR="00974C7D" w:rsidRDefault="00974C7D" w:rsidP="00974C7D">
      <w:pPr>
        <w:spacing w:after="0" w:line="240" w:lineRule="auto"/>
        <w:jc w:val="center"/>
        <w:rPr>
          <w:rFonts w:ascii="Times New Roman" w:eastAsia="Calibri" w:hAnsi="Times New Roman" w:cs="Times New Roman"/>
          <w:sz w:val="26"/>
          <w:szCs w:val="28"/>
        </w:rPr>
      </w:pPr>
      <w:r>
        <w:rPr>
          <w:rFonts w:ascii="Times New Roman" w:eastAsia="Calibri" w:hAnsi="Times New Roman" w:cs="Times New Roman"/>
          <w:sz w:val="26"/>
          <w:szCs w:val="28"/>
        </w:rPr>
        <w:lastRenderedPageBreak/>
        <w:t xml:space="preserve">                                                                                                                     «Утвержден»</w:t>
      </w:r>
    </w:p>
    <w:p w:rsidR="00974C7D" w:rsidRDefault="00974C7D" w:rsidP="00974C7D">
      <w:pPr>
        <w:spacing w:after="0" w:line="240" w:lineRule="auto"/>
        <w:jc w:val="right"/>
        <w:rPr>
          <w:rFonts w:ascii="Times New Roman" w:eastAsia="Calibri" w:hAnsi="Times New Roman" w:cs="Times New Roman"/>
          <w:sz w:val="26"/>
          <w:szCs w:val="28"/>
        </w:rPr>
      </w:pPr>
      <w:r>
        <w:rPr>
          <w:rFonts w:ascii="Times New Roman" w:eastAsia="Calibri" w:hAnsi="Times New Roman" w:cs="Times New Roman"/>
          <w:sz w:val="26"/>
          <w:szCs w:val="28"/>
        </w:rPr>
        <w:t xml:space="preserve">Постановлением администрации </w:t>
      </w:r>
    </w:p>
    <w:p w:rsidR="00974C7D" w:rsidRDefault="00974C7D" w:rsidP="00974C7D">
      <w:pPr>
        <w:spacing w:after="0" w:line="240" w:lineRule="auto"/>
        <w:jc w:val="right"/>
        <w:rPr>
          <w:rFonts w:ascii="Times New Roman" w:eastAsia="Calibri" w:hAnsi="Times New Roman" w:cs="Times New Roman"/>
          <w:sz w:val="26"/>
          <w:szCs w:val="28"/>
        </w:rPr>
      </w:pPr>
      <w:r>
        <w:rPr>
          <w:rFonts w:ascii="Times New Roman" w:eastAsia="Calibri" w:hAnsi="Times New Roman" w:cs="Times New Roman"/>
          <w:sz w:val="26"/>
          <w:szCs w:val="28"/>
        </w:rPr>
        <w:t>МО «Пустомержское сельское поселение»</w:t>
      </w:r>
    </w:p>
    <w:p w:rsidR="00974C7D" w:rsidRPr="005548A5" w:rsidRDefault="00974C7D" w:rsidP="00974C7D">
      <w:pPr>
        <w:spacing w:after="0" w:line="240" w:lineRule="auto"/>
        <w:jc w:val="right"/>
        <w:rPr>
          <w:rFonts w:ascii="Times New Roman" w:eastAsia="Calibri" w:hAnsi="Times New Roman" w:cs="Times New Roman"/>
          <w:sz w:val="26"/>
          <w:szCs w:val="28"/>
        </w:rPr>
      </w:pPr>
      <w:r>
        <w:rPr>
          <w:rFonts w:ascii="Times New Roman" w:eastAsia="Calibri" w:hAnsi="Times New Roman" w:cs="Times New Roman"/>
          <w:sz w:val="26"/>
          <w:szCs w:val="28"/>
        </w:rPr>
        <w:t>От «»</w:t>
      </w:r>
      <w:r w:rsidR="008122D7">
        <w:rPr>
          <w:rFonts w:ascii="Times New Roman" w:eastAsia="Calibri" w:hAnsi="Times New Roman" w:cs="Times New Roman"/>
          <w:sz w:val="26"/>
          <w:szCs w:val="28"/>
        </w:rPr>
        <w:t xml:space="preserve">    </w:t>
      </w:r>
      <w:r>
        <w:rPr>
          <w:rFonts w:ascii="Times New Roman" w:eastAsia="Calibri" w:hAnsi="Times New Roman" w:cs="Times New Roman"/>
          <w:sz w:val="26"/>
          <w:szCs w:val="28"/>
        </w:rPr>
        <w:t>20</w:t>
      </w:r>
      <w:r w:rsidR="008122D7">
        <w:rPr>
          <w:rFonts w:ascii="Times New Roman" w:eastAsia="Calibri" w:hAnsi="Times New Roman" w:cs="Times New Roman"/>
          <w:sz w:val="26"/>
          <w:szCs w:val="28"/>
        </w:rPr>
        <w:t>22</w:t>
      </w:r>
      <w:r>
        <w:rPr>
          <w:rFonts w:ascii="Times New Roman" w:eastAsia="Calibri" w:hAnsi="Times New Roman" w:cs="Times New Roman"/>
          <w:sz w:val="26"/>
          <w:szCs w:val="28"/>
        </w:rPr>
        <w:t>г. №</w:t>
      </w:r>
    </w:p>
    <w:p w:rsidR="00974C7D" w:rsidRDefault="00974C7D">
      <w:pPr>
        <w:rPr>
          <w:rFonts w:ascii="Times New Roman" w:eastAsia="Times New Roman" w:hAnsi="Times New Roman" w:cs="Times New Roman"/>
          <w:b/>
          <w:bCs/>
          <w:sz w:val="28"/>
          <w:szCs w:val="28"/>
          <w:highlight w:val="yellow"/>
          <w:lang w:eastAsia="ru-RU"/>
        </w:rPr>
      </w:pPr>
    </w:p>
    <w:p w:rsidR="002977EA" w:rsidRPr="002977EA" w:rsidRDefault="007311B9"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r w:rsidR="0012735F" w:rsidRPr="0012735F">
        <w:rPr>
          <w:rFonts w:ascii="Times New Roman" w:hAnsi="Times New Roman" w:cs="Times New Roman"/>
          <w:b/>
          <w:bCs/>
          <w:sz w:val="28"/>
          <w:szCs w:val="28"/>
        </w:rPr>
        <w:t>П</w:t>
      </w:r>
      <w:r w:rsidR="00B6030E">
        <w:rPr>
          <w:rFonts w:ascii="Times New Roman" w:hAnsi="Times New Roman" w:cs="Times New Roman"/>
          <w:b/>
          <w:bCs/>
          <w:sz w:val="28"/>
          <w:szCs w:val="28"/>
        </w:rPr>
        <w:t>риватизаци</w:t>
      </w:r>
      <w:r w:rsidR="00D66A73">
        <w:rPr>
          <w:rFonts w:ascii="Times New Roman" w:hAnsi="Times New Roman" w:cs="Times New Roman"/>
          <w:b/>
          <w:bCs/>
          <w:sz w:val="28"/>
          <w:szCs w:val="28"/>
        </w:rPr>
        <w:t>я</w:t>
      </w:r>
      <w:r w:rsidR="00B6030E">
        <w:rPr>
          <w:rFonts w:ascii="Times New Roman" w:hAnsi="Times New Roman" w:cs="Times New Roman"/>
          <w:b/>
          <w:bCs/>
          <w:sz w:val="28"/>
          <w:szCs w:val="28"/>
        </w:rPr>
        <w:t xml:space="preserve"> имущества</w:t>
      </w:r>
      <w:r w:rsidR="00B6030E" w:rsidRPr="00B6030E">
        <w:rPr>
          <w:rFonts w:ascii="Times New Roman" w:hAnsi="Times New Roman" w:cs="Times New Roman"/>
          <w:b/>
          <w:bCs/>
          <w:sz w:val="28"/>
          <w:szCs w:val="28"/>
        </w:rPr>
        <w:t xml:space="preserve">, </w:t>
      </w:r>
      <w:r w:rsidR="00B6030E">
        <w:rPr>
          <w:rFonts w:ascii="Times New Roman" w:hAnsi="Times New Roman" w:cs="Times New Roman"/>
          <w:b/>
          <w:bCs/>
          <w:sz w:val="28"/>
          <w:szCs w:val="28"/>
        </w:rPr>
        <w:t xml:space="preserve">находящегося в муниципальной собственности» в соответствии с </w:t>
      </w:r>
      <w:r w:rsidR="0012735F" w:rsidRPr="0012735F">
        <w:rPr>
          <w:rFonts w:ascii="Times New Roman" w:hAnsi="Times New Roman" w:cs="Times New Roman"/>
          <w:b/>
          <w:bCs/>
          <w:sz w:val="28"/>
          <w:szCs w:val="28"/>
        </w:rPr>
        <w:t>Ф</w:t>
      </w:r>
      <w:r w:rsidR="00B6030E">
        <w:rPr>
          <w:rFonts w:ascii="Times New Roman" w:hAnsi="Times New Roman" w:cs="Times New Roman"/>
          <w:b/>
          <w:bCs/>
          <w:sz w:val="28"/>
          <w:szCs w:val="28"/>
        </w:rPr>
        <w:t>едеральным законом от 22 июля 2008 года</w:t>
      </w:r>
      <w:r w:rsidR="0012735F" w:rsidRPr="0012735F">
        <w:rPr>
          <w:rFonts w:ascii="Times New Roman" w:hAnsi="Times New Roman" w:cs="Times New Roman"/>
          <w:b/>
          <w:bCs/>
          <w:sz w:val="28"/>
          <w:szCs w:val="28"/>
        </w:rPr>
        <w:t xml:space="preserve"> № 159-ФЗ «О</w:t>
      </w:r>
      <w:r w:rsidR="00B6030E">
        <w:rPr>
          <w:rFonts w:ascii="Times New Roman" w:hAnsi="Times New Roman" w:cs="Times New Roman"/>
          <w:b/>
          <w:bCs/>
          <w:sz w:val="28"/>
          <w:szCs w:val="28"/>
        </w:rPr>
        <w:t>б особенностях отчуждения недвижимого имущества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находящегося в государственной собственности субъектов</w:t>
      </w:r>
      <w:r w:rsidR="0012735F" w:rsidRPr="0012735F">
        <w:rPr>
          <w:rFonts w:ascii="Times New Roman" w:hAnsi="Times New Roman" w:cs="Times New Roman"/>
          <w:b/>
          <w:bCs/>
          <w:sz w:val="28"/>
          <w:szCs w:val="28"/>
        </w:rPr>
        <w:t xml:space="preserve"> Р</w:t>
      </w:r>
      <w:r w:rsidR="005F0B2B">
        <w:rPr>
          <w:rFonts w:ascii="Times New Roman" w:hAnsi="Times New Roman" w:cs="Times New Roman"/>
          <w:b/>
          <w:bCs/>
          <w:sz w:val="28"/>
          <w:szCs w:val="28"/>
        </w:rPr>
        <w:t xml:space="preserve">оссийской </w:t>
      </w:r>
      <w:r w:rsidR="0012735F" w:rsidRPr="0012735F">
        <w:rPr>
          <w:rFonts w:ascii="Times New Roman" w:hAnsi="Times New Roman" w:cs="Times New Roman"/>
          <w:b/>
          <w:bCs/>
          <w:sz w:val="28"/>
          <w:szCs w:val="28"/>
        </w:rPr>
        <w:t>Ф</w:t>
      </w:r>
      <w:r w:rsidR="005F0B2B">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 xml:space="preserve">и о внесении изменений в отдельные законодательные акты </w:t>
      </w:r>
      <w:r w:rsidR="0012735F" w:rsidRPr="0012735F">
        <w:rPr>
          <w:rFonts w:ascii="Times New Roman" w:hAnsi="Times New Roman" w:cs="Times New Roman"/>
          <w:b/>
          <w:bCs/>
          <w:sz w:val="28"/>
          <w:szCs w:val="28"/>
        </w:rPr>
        <w:t>Р</w:t>
      </w:r>
      <w:r w:rsidR="005F0B2B">
        <w:rPr>
          <w:rFonts w:ascii="Times New Roman" w:hAnsi="Times New Roman" w:cs="Times New Roman"/>
          <w:b/>
          <w:bCs/>
          <w:sz w:val="28"/>
          <w:szCs w:val="28"/>
        </w:rPr>
        <w:t>оссийской</w:t>
      </w:r>
      <w:r w:rsidR="0012735F" w:rsidRPr="0012735F">
        <w:rPr>
          <w:rFonts w:ascii="Times New Roman" w:hAnsi="Times New Roman" w:cs="Times New Roman"/>
          <w:b/>
          <w:bCs/>
          <w:sz w:val="28"/>
          <w:szCs w:val="28"/>
        </w:rPr>
        <w:t xml:space="preserve"> Ф</w:t>
      </w:r>
      <w:r w:rsidR="005F0B2B">
        <w:rPr>
          <w:rFonts w:ascii="Times New Roman" w:hAnsi="Times New Roman" w:cs="Times New Roman"/>
          <w:b/>
          <w:bCs/>
          <w:sz w:val="28"/>
          <w:szCs w:val="28"/>
        </w:rPr>
        <w:t>едерации</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w:t>
      </w:r>
      <w:r w:rsidR="006B369A">
        <w:rPr>
          <w:rFonts w:ascii="Times New Roman" w:hAnsi="Times New Roman" w:cs="Times New Roman"/>
          <w:bCs/>
          <w:sz w:val="28"/>
          <w:szCs w:val="28"/>
        </w:rPr>
        <w:t xml:space="preserve"> </w:t>
      </w:r>
      <w:r w:rsidRPr="0002050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902230" w:rsidRPr="00902230">
        <w:rPr>
          <w:rFonts w:ascii="Times New Roman" w:hAnsi="Times New Roman" w:cs="Times New Roman"/>
          <w:sz w:val="28"/>
          <w:szCs w:val="28"/>
        </w:rPr>
        <w:t>,</w:t>
      </w:r>
      <w:r w:rsidR="00E47BAC">
        <w:rPr>
          <w:rFonts w:ascii="Times New Roman"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E47BAC">
        <w:rPr>
          <w:rFonts w:ascii="Times New Roman"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E47BAC">
        <w:rPr>
          <w:rFonts w:ascii="Times New Roman" w:hAnsi="Times New Roman" w:cs="Times New Roman"/>
          <w:sz w:val="28"/>
          <w:szCs w:val="28"/>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00E47BAC">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 xml:space="preserve">ной услуги и услуг, </w:t>
      </w:r>
      <w:r w:rsidRPr="00A53241">
        <w:rPr>
          <w:rFonts w:ascii="Times New Roman" w:hAnsi="Times New Roman" w:cs="Times New Roman"/>
          <w:sz w:val="28"/>
          <w:szCs w:val="28"/>
        </w:rPr>
        <w:lastRenderedPageBreak/>
        <w:t>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8122D7" w:rsidRDefault="00681B72" w:rsidP="004F2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6877F9" w:rsidRPr="006877F9">
        <w:rPr>
          <w:rFonts w:ascii="Times New Roman" w:hAnsi="Times New Roman" w:cs="Times New Roman"/>
          <w:sz w:val="28"/>
          <w:szCs w:val="28"/>
        </w:rPr>
        <w:t xml:space="preserve">Администрация МО </w:t>
      </w:r>
    </w:p>
    <w:p w:rsidR="004F2367" w:rsidRPr="004F2367" w:rsidRDefault="008122D7" w:rsidP="008122D7">
      <w:pPr>
        <w:pStyle w:val="ConsPlusNormal"/>
        <w:jc w:val="both"/>
        <w:rPr>
          <w:rFonts w:ascii="Times New Roman" w:hAnsi="Times New Roman" w:cs="Times New Roman"/>
          <w:bCs/>
          <w:sz w:val="28"/>
          <w:szCs w:val="28"/>
        </w:rPr>
      </w:pPr>
      <w:r>
        <w:rPr>
          <w:rFonts w:ascii="Times New Roman" w:hAnsi="Times New Roman" w:cs="Times New Roman"/>
          <w:sz w:val="28"/>
          <w:szCs w:val="28"/>
        </w:rPr>
        <w:t>«</w:t>
      </w:r>
      <w:r w:rsidR="006877F9" w:rsidRPr="006877F9">
        <w:rPr>
          <w:rFonts w:ascii="Times New Roman" w:hAnsi="Times New Roman" w:cs="Times New Roman"/>
          <w:sz w:val="28"/>
          <w:szCs w:val="28"/>
        </w:rPr>
        <w:t>Пустомержское сельское поселение» Кингисеппского муниципального района  Ленинградской области</w:t>
      </w:r>
      <w:r w:rsidR="00EC76BB" w:rsidRPr="00A53241">
        <w:rPr>
          <w:rFonts w:ascii="Times New Roman" w:hAnsi="Times New Roman" w:cs="Times New Roman"/>
          <w:sz w:val="28"/>
          <w:szCs w:val="28"/>
        </w:rPr>
        <w:t>.</w:t>
      </w:r>
      <w:r w:rsidR="004F2367" w:rsidRPr="004F2367">
        <w:rPr>
          <w:rFonts w:ascii="Times New Roman" w:hAnsi="Times New Roman" w:cs="Times New Roman"/>
          <w:bCs/>
          <w:sz w:val="28"/>
          <w:szCs w:val="28"/>
        </w:rPr>
        <w:t xml:space="preserve"> В предоставлении муниципальной услуги участвует</w:t>
      </w:r>
      <w:r w:rsidR="00AD51CF">
        <w:rPr>
          <w:rFonts w:ascii="Times New Roman" w:hAnsi="Times New Roman" w:cs="Times New Roman"/>
          <w:bCs/>
          <w:sz w:val="28"/>
          <w:szCs w:val="28"/>
        </w:rPr>
        <w:t xml:space="preserve"> </w:t>
      </w:r>
      <w:r w:rsidR="004F2367"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В целях предоставления муниципальной услуги установление </w:t>
      </w:r>
      <w:r w:rsidRPr="00C24669">
        <w:rPr>
          <w:rFonts w:ascii="Times New Roman" w:hAnsi="Times New Roman" w:cs="Times New Roman"/>
          <w:b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 xml:space="preserve"> 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дней с даты поступления (регистрации) заявления в ОМСУ с учетом следующих особенностей</w:t>
      </w:r>
      <w:r w:rsidR="00DD247B" w:rsidRPr="00D402CD">
        <w:rPr>
          <w:rFonts w:ascii="Times New Roman" w:hAnsi="Times New Roman" w:cs="Times New Roman"/>
          <w:sz w:val="28"/>
          <w:szCs w:val="28"/>
        </w:rPr>
        <w:t>:</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sidR="00E47BAC">
        <w:rPr>
          <w:rFonts w:ascii="Times New Roman" w:hAnsi="Times New Roman" w:cs="Times New Roman"/>
          <w:sz w:val="28"/>
          <w:szCs w:val="28"/>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w:t>
      </w:r>
      <w:r w:rsidRPr="00D402CD">
        <w:rPr>
          <w:rFonts w:ascii="Times New Roman" w:hAnsi="Times New Roman" w:cs="Times New Roman"/>
          <w:sz w:val="28"/>
          <w:szCs w:val="28"/>
        </w:rPr>
        <w:lastRenderedPageBreak/>
        <w:t xml:space="preserve">стоимости арендуемого имущества в порядке, установленном Федеральным </w:t>
      </w:r>
      <w:hyperlink r:id="rId10"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14 (четырнадцати) дней с даты принятия</w:t>
      </w:r>
      <w:r w:rsidR="00AB3EE7" w:rsidRPr="00D402CD">
        <w:rPr>
          <w:rFonts w:ascii="Times New Roman" w:hAnsi="Times New Roman" w:cs="Times New Roman"/>
          <w:sz w:val="28"/>
          <w:szCs w:val="28"/>
        </w:rPr>
        <w:t xml:space="preserve"> ОМСУ</w:t>
      </w:r>
      <w:r w:rsidRPr="00D402CD">
        <w:rPr>
          <w:rFonts w:ascii="Times New Roman" w:hAnsi="Times New Roman" w:cs="Times New Roman"/>
          <w:sz w:val="28"/>
          <w:szCs w:val="28"/>
        </w:rPr>
        <w:t xml:space="preserve"> отчета об оценке рыночной стоимости арендуемого имущества ОМСУ принимает решение об 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AB3EE7" w:rsidRPr="00D402CD">
        <w:rPr>
          <w:rFonts w:ascii="Times New Roman" w:hAnsi="Times New Roman" w:cs="Times New Roman"/>
          <w:sz w:val="28"/>
          <w:szCs w:val="28"/>
        </w:rPr>
        <w:t xml:space="preserve">ОМСУ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00E47BAC">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решения об условиях приватизации ОМСУ:</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1"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2"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sidRPr="009C0553">
        <w:rPr>
          <w:rFonts w:ascii="Times New Roman" w:hAnsi="Times New Roman" w:cs="Times New Roman"/>
          <w:sz w:val="28"/>
          <w:szCs w:val="28"/>
        </w:rPr>
        <w:t>»</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3"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4"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00E47BAC">
        <w:t xml:space="preserve"> </w:t>
      </w:r>
      <w:r w:rsidR="002E73B7"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E47BAC">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8122D7">
        <w:rPr>
          <w:rFonts w:ascii="Times New Roman" w:hAnsi="Times New Roman" w:cs="Times New Roman"/>
          <w:sz w:val="28"/>
          <w:szCs w:val="28"/>
        </w:rPr>
        <w:t xml:space="preserve"> </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w:t>
      </w:r>
      <w:r w:rsidR="008122D7">
        <w:rPr>
          <w:rFonts w:ascii="Times New Roman" w:hAnsi="Times New Roman" w:cs="Times New Roman"/>
          <w:sz w:val="28"/>
          <w:szCs w:val="28"/>
        </w:rPr>
        <w:t>ь бланк заявления на официальном</w:t>
      </w:r>
      <w:r w:rsidRPr="008E655E">
        <w:rPr>
          <w:rFonts w:ascii="Times New Roman" w:hAnsi="Times New Roman" w:cs="Times New Roman"/>
          <w:sz w:val="28"/>
          <w:szCs w:val="28"/>
        </w:rPr>
        <w:t xml:space="preserve">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E47BAC">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E47BAC">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w:t>
      </w:r>
      <w:r w:rsidR="008122D7">
        <w:rPr>
          <w:rFonts w:ascii="Times New Roman" w:hAnsi="Times New Roman" w:cs="Times New Roman"/>
          <w:sz w:val="28"/>
          <w:szCs w:val="28"/>
        </w:rPr>
        <w:t xml:space="preserve"> </w:t>
      </w:r>
      <w:r w:rsidRPr="006F6368">
        <w:rPr>
          <w:rFonts w:ascii="Times New Roman" w:hAnsi="Times New Roman" w:cs="Times New Roman"/>
          <w:sz w:val="28"/>
          <w:szCs w:val="28"/>
        </w:rPr>
        <w:t xml:space="preserve"> специально уполномоченным должностным лицом местного самоуправления поселения</w:t>
      </w:r>
      <w:r w:rsidR="00E47BAC">
        <w:rPr>
          <w:rFonts w:ascii="Times New Roman" w:hAnsi="Times New Roman" w:cs="Times New Roman"/>
          <w:sz w:val="28"/>
          <w:szCs w:val="28"/>
        </w:rPr>
        <w:t xml:space="preserve"> </w:t>
      </w:r>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w:t>
      </w:r>
      <w:r w:rsidRPr="006F6368">
        <w:rPr>
          <w:rFonts w:ascii="Times New Roman" w:hAnsi="Times New Roman" w:cs="Times New Roman"/>
          <w:sz w:val="28"/>
          <w:szCs w:val="28"/>
        </w:rPr>
        <w:lastRenderedPageBreak/>
        <w:t>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sidR="007A7ACB">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8122D7">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A53241">
        <w:rPr>
          <w:rFonts w:ascii="Times New Roman" w:hAnsi="Times New Roman" w:cs="Times New Roman"/>
          <w:sz w:val="28"/>
          <w:szCs w:val="28"/>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4F2367" w:rsidRDefault="00E451CF" w:rsidP="00E451CF">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w:t>
      </w:r>
      <w:r w:rsidR="008122D7">
        <w:rPr>
          <w:rFonts w:ascii="Times New Roman" w:hAnsi="Times New Roman" w:cs="Times New Roman"/>
          <w:bCs/>
          <w:sz w:val="28"/>
          <w:szCs w:val="28"/>
        </w:rPr>
        <w:t>,</w:t>
      </w:r>
      <w:r w:rsidRPr="00E451CF">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w:t>
      </w:r>
      <w:r w:rsidR="008122D7">
        <w:rPr>
          <w:rFonts w:ascii="Times New Roman" w:hAnsi="Times New Roman" w:cs="Times New Roman"/>
          <w:bCs/>
          <w:sz w:val="28"/>
          <w:szCs w:val="28"/>
        </w:rPr>
        <w:t>,</w:t>
      </w:r>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E47BAC">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9"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E47BAC">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w:t>
      </w:r>
      <w:r w:rsidRPr="00C41D14">
        <w:rPr>
          <w:rFonts w:ascii="Times New Roman" w:hAnsi="Times New Roman" w:cs="Times New Roman"/>
          <w:sz w:val="28"/>
          <w:szCs w:val="28"/>
        </w:rPr>
        <w:lastRenderedPageBreak/>
        <w:t>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4"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A53241">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 xml:space="preserve">ной услуги (общие, </w:t>
      </w:r>
      <w:r w:rsidRPr="00A53241">
        <w:rPr>
          <w:rFonts w:ascii="Times New Roman" w:hAnsi="Times New Roman" w:cs="Times New Roman"/>
          <w:sz w:val="28"/>
          <w:szCs w:val="28"/>
        </w:rPr>
        <w:lastRenderedPageBreak/>
        <w:t>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39130E">
        <w:rPr>
          <w:rFonts w:ascii="Times New Roman" w:hAnsi="Times New Roman" w:cs="Times New Roman"/>
          <w:sz w:val="28"/>
          <w:szCs w:val="28"/>
        </w:rPr>
        <w:t>в течение 10 (десяти) дней с даты принятия ОМСУ решения об условиях приватизации;</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xml:space="preserve">, в случае, если указанный день выпал на будни,в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Default="00B37B5D" w:rsidP="00F734F9">
      <w:pPr>
        <w:pStyle w:val="ConsPlusNormal"/>
        <w:ind w:firstLine="540"/>
        <w:jc w:val="both"/>
        <w:rPr>
          <w:rFonts w:ascii="Times New Roman" w:hAnsi="Times New Roman" w:cs="Times New Roman"/>
          <w:sz w:val="28"/>
          <w:szCs w:val="28"/>
        </w:rPr>
      </w:pP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p>
    <w:p w:rsidR="00EE4283" w:rsidRDefault="00EE4283" w:rsidP="00360BC4">
      <w:pPr>
        <w:pStyle w:val="ConsPlusNormal"/>
        <w:ind w:firstLine="540"/>
        <w:jc w:val="both"/>
        <w:rPr>
          <w:rFonts w:ascii="Times New Roman" w:hAnsi="Times New Roman" w:cs="Times New Roman"/>
          <w:sz w:val="28"/>
          <w:szCs w:val="28"/>
        </w:rPr>
      </w:pP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E47BAC">
        <w:rPr>
          <w:rFonts w:ascii="Times New Roman" w:hAnsi="Times New Roman" w:cs="Times New Roman"/>
          <w:sz w:val="28"/>
          <w:szCs w:val="28"/>
        </w:rPr>
        <w:t xml:space="preserve"> </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lastRenderedPageBreak/>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36CE7">
        <w:rPr>
          <w:rFonts w:ascii="Times New Roman" w:hAnsi="Times New Roman" w:cs="Times New Roman"/>
          <w:sz w:val="28"/>
          <w:szCs w:val="28"/>
        </w:rPr>
        <w:t xml:space="preserve"> ОМСУ</w:t>
      </w:r>
      <w:r w:rsidR="00EC766F" w:rsidRPr="00B36CE7">
        <w:rPr>
          <w:rFonts w:ascii="Times New Roman" w:hAnsi="Times New Roman" w:cs="Times New Roman"/>
          <w:sz w:val="28"/>
          <w:szCs w:val="28"/>
        </w:rPr>
        <w:t xml:space="preserve"> об утверждении условий приватизации;</w:t>
      </w:r>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ОМСУ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E47BAC">
        <w:rPr>
          <w:rFonts w:ascii="Times New Roman" w:hAnsi="Times New Roman" w:cs="Times New Roman"/>
          <w:sz w:val="28"/>
          <w:szCs w:val="28"/>
        </w:rPr>
        <w:t xml:space="preserve"> </w:t>
      </w:r>
      <w:r w:rsidR="00CA61F3" w:rsidRPr="00B36CE7">
        <w:rPr>
          <w:rFonts w:ascii="Times New Roman" w:hAnsi="Times New Roman" w:cs="Times New Roman"/>
          <w:sz w:val="28"/>
          <w:szCs w:val="28"/>
        </w:rPr>
        <w:t>с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Pr="00B36CE7">
        <w:rPr>
          <w:rFonts w:ascii="Times New Roman" w:hAnsi="Times New Roman" w:cs="Times New Roman"/>
          <w:sz w:val="28"/>
          <w:szCs w:val="28"/>
        </w:rPr>
        <w:t>ОМСУ</w:t>
      </w:r>
      <w:r w:rsidR="00500F47" w:rsidRPr="00B36CE7">
        <w:rPr>
          <w:rFonts w:ascii="Times New Roman" w:hAnsi="Times New Roman" w:cs="Times New Roman"/>
          <w:sz w:val="28"/>
          <w:szCs w:val="28"/>
        </w:rPr>
        <w:t xml:space="preserve"> решения об</w:t>
      </w:r>
      <w:r w:rsidR="00E47BAC">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ОМСУ</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E47BAC">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E47BAC">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ОМСУ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E47BAC">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1"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2"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 xml:space="preserve">обретение арендуемого имущества (об отказе в предоставлении </w:t>
      </w:r>
      <w:r w:rsidR="00401EE8" w:rsidRPr="00B36CE7">
        <w:rPr>
          <w:rFonts w:ascii="Times New Roman" w:hAnsi="Times New Roman" w:cs="Times New Roman"/>
          <w:sz w:val="28"/>
          <w:szCs w:val="28"/>
        </w:rPr>
        <w:lastRenderedPageBreak/>
        <w:t>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E47BAC">
        <w:rPr>
          <w:rFonts w:ascii="Times New Roman" w:hAnsi="Times New Roman" w:cs="Times New Roman"/>
          <w:sz w:val="28"/>
          <w:szCs w:val="28"/>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 xml:space="preserve">Срок исполнения административной процедуры - в течение 30 (тридцати) дней со дня получения субъектом малого и среднего предпринимательства </w:t>
      </w:r>
      <w:r w:rsidRPr="0039130E">
        <w:rPr>
          <w:rFonts w:ascii="Times New Roman" w:hAnsi="Times New Roman" w:cs="Times New Roman"/>
          <w:sz w:val="28"/>
          <w:szCs w:val="28"/>
        </w:rPr>
        <w:lastRenderedPageBreak/>
        <w:t>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3"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Default="00B37B5D" w:rsidP="004358D0">
      <w:pPr>
        <w:pStyle w:val="ConsPlusNormal"/>
        <w:ind w:firstLine="540"/>
        <w:jc w:val="both"/>
        <w:rPr>
          <w:rFonts w:ascii="Times New Roman" w:hAnsi="Times New Roman" w:cs="Times New Roman"/>
          <w:sz w:val="28"/>
          <w:szCs w:val="28"/>
        </w:rPr>
      </w:pP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r w:rsidR="007563B1"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4"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w:t>
      </w:r>
      <w:r w:rsidRPr="004358D0">
        <w:rPr>
          <w:rFonts w:ascii="Times New Roman" w:hAnsi="Times New Roman" w:cs="Times New Roman"/>
          <w:sz w:val="28"/>
          <w:szCs w:val="28"/>
        </w:rPr>
        <w:lastRenderedPageBreak/>
        <w:t xml:space="preserve">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5"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6"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7" w:history="1">
        <w:r w:rsidR="002548E4" w:rsidRPr="004358D0">
          <w:rPr>
            <w:rStyle w:val="a7"/>
            <w:rFonts w:ascii="Times New Roman" w:hAnsi="Times New Roman" w:cs="Times New Roman"/>
            <w:color w:val="auto"/>
            <w:sz w:val="28"/>
            <w:szCs w:val="28"/>
            <w:u w:val="none"/>
          </w:rPr>
          <w:t>ст. 3</w:t>
        </w:r>
      </w:hyperlink>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E47BAC">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28" w:history="1">
        <w:r w:rsidR="002C09B6" w:rsidRPr="004358D0">
          <w:rPr>
            <w:rStyle w:val="a7"/>
            <w:rFonts w:ascii="Times New Roman" w:hAnsi="Times New Roman" w:cs="Times New Roman"/>
            <w:color w:val="auto"/>
            <w:sz w:val="28"/>
            <w:szCs w:val="28"/>
            <w:u w:val="none"/>
          </w:rPr>
          <w:t>ст. 3</w:t>
        </w:r>
      </w:hyperlink>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sidR="00F020E4">
        <w:rPr>
          <w:rFonts w:ascii="Times New Roman" w:hAnsi="Times New Roman" w:cs="Times New Roman"/>
          <w:sz w:val="28"/>
          <w:szCs w:val="28"/>
        </w:rPr>
        <w:t>поступления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ОМСУ</w:t>
      </w:r>
      <w:r w:rsidR="00BB0630" w:rsidRPr="00BB0630">
        <w:rPr>
          <w:rFonts w:ascii="Times New Roman" w:hAnsi="Times New Roman" w:cs="Times New Roman"/>
          <w:sz w:val="28"/>
          <w:szCs w:val="28"/>
        </w:rPr>
        <w:t xml:space="preserve"> отчета о рыночной стоимости, определенной независимым </w:t>
      </w:r>
      <w:r w:rsidR="00BB0630" w:rsidRPr="00BB0630">
        <w:rPr>
          <w:rFonts w:ascii="Times New Roman" w:hAnsi="Times New Roman" w:cs="Times New Roman"/>
          <w:sz w:val="28"/>
          <w:szCs w:val="28"/>
        </w:rPr>
        <w:lastRenderedPageBreak/>
        <w:t>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B36CE7">
        <w:rPr>
          <w:rFonts w:ascii="Times New Roman" w:hAnsi="Times New Roman" w:cs="Times New Roman"/>
          <w:sz w:val="28"/>
          <w:szCs w:val="28"/>
        </w:rPr>
        <w:t xml:space="preserve">ОМСУ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3.2.2. Для получения муниципальной услуги через ЕПГУ или через ПГУ </w:t>
      </w:r>
      <w:r w:rsidRPr="0057461A">
        <w:rPr>
          <w:rFonts w:ascii="Times New Roman" w:hAnsi="Times New Roman" w:cs="Times New Roman"/>
          <w:sz w:val="28"/>
          <w:szCs w:val="28"/>
        </w:rPr>
        <w:lastRenderedPageBreak/>
        <w:t>ЛО заявителю необходимо предварительно пройти процесс регистрации в Единой системе идентификации и аутентификации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Pr="0057461A">
        <w:rPr>
          <w:rFonts w:ascii="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A53241">
        <w:rPr>
          <w:rFonts w:ascii="Times New Roman" w:hAnsi="Times New Roman" w:cs="Times New Roman"/>
          <w:sz w:val="28"/>
          <w:szCs w:val="28"/>
        </w:rPr>
        <w:lastRenderedPageBreak/>
        <w:t>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 xml:space="preserve">ной услуги несут </w:t>
      </w:r>
      <w:r w:rsidR="00EC76BB" w:rsidRPr="00A53241">
        <w:rPr>
          <w:rFonts w:ascii="Times New Roman" w:hAnsi="Times New Roman" w:cs="Times New Roman"/>
          <w:sz w:val="28"/>
          <w:szCs w:val="28"/>
        </w:rPr>
        <w:lastRenderedPageBreak/>
        <w:t>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500F7" w:rsidRPr="00A53241" w:rsidRDefault="00B500F7"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отказ в приеме документов, представление которых предусмотрено </w:t>
      </w:r>
      <w:r w:rsidRPr="00A5324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w:t>
      </w:r>
      <w:r w:rsidR="00B208CA">
        <w:rPr>
          <w:rFonts w:ascii="Times New Roman" w:hAnsi="Times New Roman" w:cs="Times New Roman"/>
          <w:sz w:val="28"/>
          <w:szCs w:val="28"/>
        </w:rPr>
        <w:lastRenderedPageBreak/>
        <w:t>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 xml:space="preserve">ушений при оказании </w:t>
      </w:r>
      <w:r w:rsidR="00995B19">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а также приносятся извинения за доставленные неудобства</w:t>
      </w:r>
      <w:r w:rsidR="00B500F7">
        <w:rPr>
          <w:rFonts w:ascii="Times New Roman" w:hAnsi="Times New Roman" w:cs="Times New Roman"/>
          <w:sz w:val="28"/>
          <w:szCs w:val="28"/>
        </w:rPr>
        <w:t>,</w:t>
      </w:r>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w:t>
      </w:r>
      <w:r w:rsidR="00B500F7">
        <w:rPr>
          <w:rFonts w:ascii="Times New Roman" w:hAnsi="Times New Roman" w:cs="Times New Roman"/>
          <w:sz w:val="28"/>
          <w:szCs w:val="28"/>
        </w:rPr>
        <w:t>,</w:t>
      </w:r>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A53241">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w:t>
      </w:r>
      <w:r w:rsidRPr="00A53241">
        <w:rPr>
          <w:rFonts w:ascii="Times New Roman" w:hAnsi="Times New Roman" w:cs="Times New Roman"/>
          <w:sz w:val="28"/>
          <w:szCs w:val="28"/>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85260B" w:rsidRDefault="0085260B"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B500F7" w:rsidRDefault="00B500F7" w:rsidP="00A53241">
      <w:pPr>
        <w:pStyle w:val="ConsPlusNormal"/>
        <w:jc w:val="right"/>
        <w:outlineLvl w:val="1"/>
        <w:rPr>
          <w:rFonts w:ascii="Times New Roman" w:hAnsi="Times New Roman" w:cs="Times New Roman"/>
          <w:sz w:val="24"/>
          <w:szCs w:val="24"/>
        </w:rPr>
      </w:pPr>
    </w:p>
    <w:p w:rsidR="00381E43" w:rsidRDefault="00381E43" w:rsidP="00B500F7">
      <w:pPr>
        <w:pStyle w:val="ConsPlusNormal"/>
        <w:outlineLvl w:val="1"/>
        <w:rPr>
          <w:rFonts w:ascii="Times New Roman" w:hAnsi="Times New Roman" w:cs="Times New Roman"/>
          <w:sz w:val="24"/>
          <w:szCs w:val="24"/>
        </w:rPr>
      </w:pPr>
    </w:p>
    <w:p w:rsidR="00B500F7" w:rsidRDefault="00B500F7" w:rsidP="00B500F7">
      <w:pPr>
        <w:pStyle w:val="ConsPlusNormal"/>
        <w:outlineLvl w:val="1"/>
        <w:rPr>
          <w:rFonts w:ascii="Times New Roman" w:hAnsi="Times New Roman" w:cs="Times New Roman"/>
          <w:sz w:val="24"/>
          <w:szCs w:val="24"/>
        </w:rPr>
      </w:pPr>
    </w:p>
    <w:p w:rsidR="00B500F7" w:rsidRDefault="00B500F7" w:rsidP="00B500F7">
      <w:pPr>
        <w:pStyle w:val="ConsPlusNormal"/>
        <w:outlineLvl w:val="1"/>
        <w:rPr>
          <w:rFonts w:ascii="Times New Roman" w:hAnsi="Times New Roman" w:cs="Times New Roman"/>
          <w:sz w:val="24"/>
          <w:szCs w:val="24"/>
        </w:rPr>
      </w:pPr>
    </w:p>
    <w:p w:rsidR="00B500F7" w:rsidRDefault="00B500F7" w:rsidP="00B500F7">
      <w:pPr>
        <w:pStyle w:val="ConsPlusNormal"/>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9" w:name="P732"/>
      <w:bookmarkEnd w:id="9"/>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встроенного нежилого помещения _____ этажа  /антресоли/  (позиции  по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 ________________) 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кв. м, находящегося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____________,  д.  ____,  арендуемого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9" w:history="1">
        <w:r w:rsidRPr="00D402CD">
          <w:rPr>
            <w:rStyle w:val="a7"/>
            <w:rFonts w:ascii="Times New Roman" w:hAnsi="Times New Roman" w:cs="Times New Roman"/>
            <w:color w:val="auto"/>
            <w:sz w:val="24"/>
            <w:szCs w:val="24"/>
            <w:u w:val="none"/>
          </w:rPr>
          <w:t>ст.  4</w:t>
        </w:r>
      </w:hyperlink>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(объединений), благотворительных и  иных  фондов  в  уставном  (складочном)</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капитале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лицевого счета по арендной плате, при  наличии  задолженности  по  арендной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погашении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Default="00860ACC" w:rsidP="00A53241">
      <w:pPr>
        <w:pStyle w:val="ConsPlusNonformat"/>
        <w:jc w:val="both"/>
        <w:rPr>
          <w:rFonts w:ascii="Times New Roman" w:hAnsi="Times New Roman" w:cs="Times New Roman"/>
          <w:sz w:val="24"/>
          <w:szCs w:val="24"/>
        </w:rPr>
      </w:pPr>
    </w:p>
    <w:p w:rsidR="00EE1EFA" w:rsidRDefault="00EE1EFA" w:rsidP="00A53241">
      <w:pPr>
        <w:pStyle w:val="ConsPlusNonformat"/>
        <w:jc w:val="both"/>
        <w:rPr>
          <w:rFonts w:ascii="Times New Roman" w:hAnsi="Times New Roman" w:cs="Times New Roman"/>
          <w:sz w:val="24"/>
          <w:szCs w:val="24"/>
        </w:rPr>
      </w:pPr>
    </w:p>
    <w:p w:rsidR="00EE1EFA" w:rsidRDefault="00EE1EFA" w:rsidP="00A53241">
      <w:pPr>
        <w:pStyle w:val="ConsPlusNonformat"/>
        <w:jc w:val="both"/>
        <w:rPr>
          <w:rFonts w:ascii="Times New Roman" w:hAnsi="Times New Roman" w:cs="Times New Roman"/>
          <w:sz w:val="24"/>
          <w:szCs w:val="24"/>
        </w:rPr>
      </w:pPr>
    </w:p>
    <w:p w:rsidR="00EE1EFA" w:rsidRDefault="00EE1EFA" w:rsidP="00A53241">
      <w:pPr>
        <w:pStyle w:val="ConsPlusNonformat"/>
        <w:jc w:val="both"/>
        <w:rPr>
          <w:rFonts w:ascii="Times New Roman" w:hAnsi="Times New Roman" w:cs="Times New Roman"/>
          <w:sz w:val="24"/>
          <w:szCs w:val="24"/>
        </w:rPr>
      </w:pPr>
    </w:p>
    <w:p w:rsidR="00EE1EFA" w:rsidRDefault="00EE1EFA" w:rsidP="00A53241">
      <w:pPr>
        <w:pStyle w:val="ConsPlusNonformat"/>
        <w:jc w:val="both"/>
        <w:rPr>
          <w:rFonts w:ascii="Times New Roman" w:hAnsi="Times New Roman" w:cs="Times New Roman"/>
          <w:sz w:val="24"/>
          <w:szCs w:val="24"/>
        </w:rPr>
      </w:pPr>
    </w:p>
    <w:p w:rsidR="00EE1EFA" w:rsidRDefault="00EE1EFA" w:rsidP="00A53241">
      <w:pPr>
        <w:pStyle w:val="ConsPlusNonformat"/>
        <w:jc w:val="both"/>
        <w:rPr>
          <w:rFonts w:ascii="Times New Roman" w:hAnsi="Times New Roman" w:cs="Times New Roman"/>
          <w:sz w:val="24"/>
          <w:szCs w:val="24"/>
        </w:rPr>
      </w:pPr>
    </w:p>
    <w:p w:rsidR="00B500F7" w:rsidRDefault="00B500F7" w:rsidP="00EE1EFA">
      <w:pPr>
        <w:jc w:val="center"/>
        <w:rPr>
          <w:rFonts w:ascii="Times New Roman" w:hAnsi="Times New Roman" w:cs="Times New Roman"/>
          <w:b/>
          <w:sz w:val="26"/>
          <w:szCs w:val="26"/>
        </w:rPr>
      </w:pPr>
    </w:p>
    <w:p w:rsidR="00EE1EFA" w:rsidRPr="00A11668" w:rsidRDefault="00EE1EFA" w:rsidP="00EE1EFA">
      <w:pPr>
        <w:jc w:val="center"/>
        <w:rPr>
          <w:rFonts w:ascii="Times New Roman" w:hAnsi="Times New Roman" w:cs="Times New Roman"/>
          <w:b/>
          <w:sz w:val="26"/>
          <w:szCs w:val="26"/>
        </w:rPr>
      </w:pPr>
      <w:r w:rsidRPr="00A11668">
        <w:rPr>
          <w:rFonts w:ascii="Times New Roman" w:hAnsi="Times New Roman" w:cs="Times New Roman"/>
          <w:b/>
          <w:sz w:val="26"/>
          <w:szCs w:val="26"/>
        </w:rPr>
        <w:lastRenderedPageBreak/>
        <w:t>ЭКСПЕРТНОЕ ЗАКЛЮЧЕНИЕ</w:t>
      </w:r>
    </w:p>
    <w:p w:rsidR="00EE1EFA" w:rsidRDefault="00EE1EFA" w:rsidP="00100886">
      <w:pPr>
        <w:framePr w:hSpace="180" w:wrap="around" w:vAnchor="text" w:hAnchor="margin" w:y="127"/>
        <w:spacing w:after="0" w:line="240" w:lineRule="auto"/>
        <w:jc w:val="both"/>
        <w:rPr>
          <w:rFonts w:ascii="Times New Roman" w:hAnsi="Times New Roman" w:cs="Times New Roman"/>
          <w:b/>
          <w:bCs/>
          <w:sz w:val="26"/>
          <w:szCs w:val="26"/>
        </w:rPr>
      </w:pPr>
      <w:r w:rsidRPr="00A11668">
        <w:rPr>
          <w:rFonts w:ascii="Times New Roman" w:hAnsi="Times New Roman" w:cs="Times New Roman"/>
          <w:b/>
          <w:sz w:val="26"/>
          <w:szCs w:val="26"/>
        </w:rPr>
        <w:t>на проект постановления администрации МО «Пустомержское сельское поселение»  «</w:t>
      </w:r>
      <w:r w:rsidR="00100886">
        <w:rPr>
          <w:rFonts w:ascii="Times New Roman" w:hAnsi="Times New Roman" w:cs="Times New Roman"/>
          <w:b/>
          <w:sz w:val="26"/>
          <w:szCs w:val="26"/>
        </w:rPr>
        <w:t xml:space="preserve">Об </w:t>
      </w:r>
      <w:r w:rsidR="00100886" w:rsidRPr="00100886">
        <w:rPr>
          <w:rFonts w:ascii="Times New Roman" w:hAnsi="Times New Roman" w:cs="Times New Roman"/>
          <w:b/>
          <w:sz w:val="26"/>
          <w:szCs w:val="26"/>
        </w:rPr>
        <w:t xml:space="preserve">утверждении </w:t>
      </w:r>
      <w:r w:rsidR="00100886">
        <w:rPr>
          <w:rFonts w:ascii="Times New Roman" w:eastAsia="Calibri" w:hAnsi="Times New Roman" w:cs="Times New Roman"/>
          <w:b/>
          <w:color w:val="000000"/>
          <w:sz w:val="26"/>
          <w:szCs w:val="26"/>
        </w:rPr>
        <w:t>а</w:t>
      </w:r>
      <w:r w:rsidR="00100886" w:rsidRPr="00100886">
        <w:rPr>
          <w:rFonts w:ascii="Times New Roman" w:eastAsia="Calibri" w:hAnsi="Times New Roman" w:cs="Times New Roman"/>
          <w:b/>
          <w:color w:val="000000"/>
          <w:sz w:val="26"/>
          <w:szCs w:val="26"/>
        </w:rPr>
        <w:t xml:space="preserve">дминистративного  регламента по предоставлению муниципальной услуги </w:t>
      </w:r>
      <w:r w:rsidR="00100886" w:rsidRPr="00100886">
        <w:rPr>
          <w:rFonts w:ascii="Times New Roman" w:hAnsi="Times New Roman" w:cs="Times New Roman"/>
          <w:b/>
          <w:bCs/>
          <w:sz w:val="26"/>
          <w:szCs w:val="26"/>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00886">
        <w:rPr>
          <w:rFonts w:ascii="Times New Roman" w:hAnsi="Times New Roman" w:cs="Times New Roman"/>
          <w:b/>
          <w:bCs/>
          <w:sz w:val="26"/>
          <w:szCs w:val="26"/>
        </w:rPr>
        <w:t>»</w:t>
      </w:r>
    </w:p>
    <w:p w:rsidR="00EE1EFA" w:rsidRPr="00A11668" w:rsidRDefault="00EE1EFA" w:rsidP="00EE1EFA">
      <w:pPr>
        <w:framePr w:hSpace="180" w:wrap="around" w:vAnchor="text" w:hAnchor="margin" w:y="127"/>
        <w:spacing w:after="0" w:line="240" w:lineRule="auto"/>
        <w:rPr>
          <w:rFonts w:ascii="Times New Roman" w:hAnsi="Times New Roman" w:cs="Times New Roman"/>
          <w:b/>
          <w:sz w:val="26"/>
          <w:szCs w:val="26"/>
        </w:rPr>
      </w:pPr>
    </w:p>
    <w:p w:rsidR="00EE1EFA" w:rsidRPr="00A11668" w:rsidRDefault="00EE1EFA" w:rsidP="00EE1EFA">
      <w:pPr>
        <w:jc w:val="both"/>
        <w:rPr>
          <w:rFonts w:ascii="Times New Roman" w:hAnsi="Times New Roman" w:cs="Times New Roman"/>
          <w:sz w:val="26"/>
          <w:szCs w:val="26"/>
        </w:rPr>
      </w:pPr>
      <w:r w:rsidRPr="00A11668">
        <w:rPr>
          <w:rFonts w:ascii="Times New Roman" w:hAnsi="Times New Roman" w:cs="Times New Roman"/>
          <w:sz w:val="26"/>
          <w:szCs w:val="26"/>
        </w:rPr>
        <w:t xml:space="preserve">       Муниципальный нормативный правовой акт в виде проекта постановления администрации проанализирован на коррупциогенность в соответствии с  Порядком проведения антикоррупционной экспертизы постановлений администрации </w:t>
      </w:r>
      <w:r w:rsidRPr="00A11668">
        <w:rPr>
          <w:rFonts w:ascii="Times New Roman" w:hAnsi="Times New Roman" w:cs="Times New Roman"/>
          <w:color w:val="000000"/>
          <w:sz w:val="26"/>
          <w:szCs w:val="26"/>
        </w:rPr>
        <w:t xml:space="preserve">муниципального  образования «Пустомержское сельское поселение» </w:t>
      </w:r>
      <w:r w:rsidRPr="00A11668">
        <w:rPr>
          <w:rFonts w:ascii="Times New Roman" w:hAnsi="Times New Roman" w:cs="Times New Roman"/>
          <w:sz w:val="26"/>
          <w:szCs w:val="26"/>
        </w:rPr>
        <w:t>и их проектов, утвержденного постановлением администрации от 09.04.2021 года  № 70 и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EE1EFA" w:rsidRPr="00A11668" w:rsidRDefault="00EE1EFA" w:rsidP="00EE1EFA">
      <w:pPr>
        <w:jc w:val="both"/>
        <w:rPr>
          <w:rFonts w:ascii="Times New Roman" w:hAnsi="Times New Roman" w:cs="Times New Roman"/>
          <w:sz w:val="26"/>
          <w:szCs w:val="26"/>
        </w:rPr>
      </w:pPr>
      <w:r w:rsidRPr="00A11668">
        <w:rPr>
          <w:rFonts w:ascii="Times New Roman" w:hAnsi="Times New Roman" w:cs="Times New Roman"/>
          <w:sz w:val="26"/>
          <w:szCs w:val="26"/>
        </w:rPr>
        <w:t xml:space="preserve">        Целью анализа являлось выявление в указанном проекте нормативного правового акта положений, прямо или косвенно способствующих проявлению коррупции.</w:t>
      </w:r>
    </w:p>
    <w:p w:rsidR="00EE1EFA" w:rsidRPr="00A11668" w:rsidRDefault="00EE1EFA" w:rsidP="00EE1EFA">
      <w:pPr>
        <w:jc w:val="both"/>
        <w:rPr>
          <w:rFonts w:ascii="Times New Roman" w:hAnsi="Times New Roman" w:cs="Times New Roman"/>
          <w:sz w:val="26"/>
          <w:szCs w:val="26"/>
        </w:rPr>
      </w:pPr>
      <w:r w:rsidRPr="00A11668">
        <w:rPr>
          <w:rFonts w:ascii="Times New Roman" w:hAnsi="Times New Roman" w:cs="Times New Roman"/>
          <w:sz w:val="26"/>
          <w:szCs w:val="26"/>
        </w:rPr>
        <w:tab/>
        <w:t xml:space="preserve">      В процессе экспертизы установлено, что в проекте постановления администрации</w:t>
      </w:r>
      <w:r w:rsidRPr="00A11668">
        <w:rPr>
          <w:rFonts w:ascii="Times New Roman" w:hAnsi="Times New Roman" w:cs="Times New Roman"/>
          <w:b/>
          <w:sz w:val="26"/>
          <w:szCs w:val="26"/>
        </w:rPr>
        <w:t xml:space="preserve"> </w:t>
      </w:r>
      <w:r w:rsidRPr="00A11668">
        <w:rPr>
          <w:rFonts w:ascii="Times New Roman" w:hAnsi="Times New Roman" w:cs="Times New Roman"/>
          <w:sz w:val="26"/>
          <w:szCs w:val="26"/>
        </w:rPr>
        <w:t>«</w:t>
      </w:r>
      <w:r w:rsidR="00100886" w:rsidRPr="00100886">
        <w:rPr>
          <w:rFonts w:ascii="Times New Roman" w:hAnsi="Times New Roman" w:cs="Times New Roman"/>
          <w:sz w:val="26"/>
          <w:szCs w:val="26"/>
        </w:rPr>
        <w:t xml:space="preserve">Об утверждении </w:t>
      </w:r>
      <w:r w:rsidR="00100886" w:rsidRPr="00100886">
        <w:rPr>
          <w:rFonts w:ascii="Times New Roman" w:eastAsia="Calibri" w:hAnsi="Times New Roman" w:cs="Times New Roman"/>
          <w:color w:val="000000"/>
          <w:sz w:val="26"/>
          <w:szCs w:val="26"/>
        </w:rPr>
        <w:t xml:space="preserve">административного  регламента по предоставлению муниципальной услуги </w:t>
      </w:r>
      <w:r w:rsidR="00100886" w:rsidRPr="00100886">
        <w:rPr>
          <w:rFonts w:ascii="Times New Roman" w:hAnsi="Times New Roman" w:cs="Times New Roman"/>
          <w:bCs/>
          <w:sz w:val="26"/>
          <w:szCs w:val="26"/>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11668">
        <w:rPr>
          <w:rFonts w:ascii="Times New Roman" w:hAnsi="Times New Roman" w:cs="Times New Roman"/>
          <w:bCs/>
          <w:sz w:val="26"/>
          <w:szCs w:val="26"/>
        </w:rPr>
        <w:t>»</w:t>
      </w:r>
      <w:r w:rsidRPr="00A11668">
        <w:rPr>
          <w:rFonts w:ascii="Times New Roman" w:hAnsi="Times New Roman" w:cs="Times New Roman"/>
          <w:sz w:val="26"/>
          <w:szCs w:val="26"/>
        </w:rPr>
        <w:t xml:space="preserve">  отсутствуют факторы и элементы коррупциогенности.  </w:t>
      </w:r>
    </w:p>
    <w:p w:rsidR="00EE1EFA" w:rsidRPr="00A11668" w:rsidRDefault="00EE1EFA" w:rsidP="00EE1EFA">
      <w:pPr>
        <w:jc w:val="both"/>
        <w:rPr>
          <w:rFonts w:ascii="Times New Roman" w:hAnsi="Times New Roman" w:cs="Times New Roman"/>
          <w:sz w:val="26"/>
          <w:szCs w:val="26"/>
        </w:rPr>
      </w:pPr>
      <w:r w:rsidRPr="00A11668">
        <w:rPr>
          <w:rFonts w:ascii="Times New Roman" w:hAnsi="Times New Roman" w:cs="Times New Roman"/>
          <w:sz w:val="26"/>
          <w:szCs w:val="26"/>
        </w:rPr>
        <w:t>Юрисконсульт администрации МО «Пустомержское сельское поселение»</w:t>
      </w:r>
    </w:p>
    <w:p w:rsidR="00EE1EFA" w:rsidRPr="00A11668" w:rsidRDefault="00EE1EFA" w:rsidP="00EE1EFA">
      <w:pPr>
        <w:jc w:val="both"/>
        <w:rPr>
          <w:rFonts w:ascii="Times New Roman" w:hAnsi="Times New Roman" w:cs="Times New Roman"/>
          <w:sz w:val="26"/>
          <w:szCs w:val="26"/>
        </w:rPr>
      </w:pPr>
    </w:p>
    <w:p w:rsidR="00EE1EFA" w:rsidRPr="00A11668" w:rsidRDefault="00EE1EFA" w:rsidP="00EE1EFA">
      <w:pPr>
        <w:jc w:val="both"/>
        <w:rPr>
          <w:rFonts w:ascii="Times New Roman" w:hAnsi="Times New Roman" w:cs="Times New Roman"/>
          <w:sz w:val="26"/>
          <w:szCs w:val="26"/>
        </w:rPr>
      </w:pPr>
      <w:r w:rsidRPr="00A11668">
        <w:rPr>
          <w:rFonts w:ascii="Times New Roman" w:hAnsi="Times New Roman" w:cs="Times New Roman"/>
          <w:sz w:val="26"/>
          <w:szCs w:val="26"/>
        </w:rPr>
        <w:t xml:space="preserve">                                                                                  И.В. Орлов </w:t>
      </w:r>
    </w:p>
    <w:p w:rsidR="00EE1EFA" w:rsidRPr="00A11668" w:rsidRDefault="00EE1EFA" w:rsidP="00EE1EFA">
      <w:pPr>
        <w:jc w:val="both"/>
        <w:rPr>
          <w:rFonts w:ascii="Times New Roman" w:hAnsi="Times New Roman" w:cs="Times New Roman"/>
          <w:sz w:val="26"/>
          <w:szCs w:val="26"/>
        </w:rPr>
      </w:pPr>
      <w:r w:rsidRPr="00A11668">
        <w:rPr>
          <w:rFonts w:ascii="Times New Roman" w:hAnsi="Times New Roman" w:cs="Times New Roman"/>
          <w:sz w:val="26"/>
          <w:szCs w:val="26"/>
        </w:rPr>
        <w:t>__________ 2022 года</w:t>
      </w:r>
    </w:p>
    <w:p w:rsidR="00B500F7" w:rsidRDefault="00EE1EFA" w:rsidP="00EE1EFA">
      <w:pPr>
        <w:rPr>
          <w:rFonts w:ascii="Times New Roman" w:hAnsi="Times New Roman" w:cs="Times New Roman"/>
          <w:b/>
          <w:sz w:val="26"/>
          <w:szCs w:val="26"/>
        </w:rPr>
      </w:pPr>
      <w:r>
        <w:rPr>
          <w:b/>
          <w:sz w:val="26"/>
          <w:szCs w:val="26"/>
        </w:rPr>
        <w:t xml:space="preserve">                               </w:t>
      </w:r>
      <w:r w:rsidR="00100886">
        <w:rPr>
          <w:b/>
          <w:sz w:val="26"/>
          <w:szCs w:val="26"/>
        </w:rPr>
        <w:t xml:space="preserve">   </w:t>
      </w:r>
      <w:r>
        <w:rPr>
          <w:rFonts w:ascii="Times New Roman" w:hAnsi="Times New Roman" w:cs="Times New Roman"/>
          <w:b/>
          <w:sz w:val="26"/>
          <w:szCs w:val="26"/>
        </w:rPr>
        <w:t xml:space="preserve">               </w:t>
      </w:r>
    </w:p>
    <w:p w:rsidR="00B500F7" w:rsidRDefault="00B500F7" w:rsidP="00EE1EFA">
      <w:pPr>
        <w:rPr>
          <w:rFonts w:ascii="Times New Roman" w:hAnsi="Times New Roman" w:cs="Times New Roman"/>
          <w:b/>
          <w:sz w:val="26"/>
          <w:szCs w:val="26"/>
        </w:rPr>
      </w:pPr>
    </w:p>
    <w:p w:rsidR="00B500F7" w:rsidRDefault="00B500F7" w:rsidP="00EE1EFA">
      <w:pPr>
        <w:rPr>
          <w:rFonts w:ascii="Times New Roman" w:hAnsi="Times New Roman" w:cs="Times New Roman"/>
          <w:b/>
          <w:sz w:val="26"/>
          <w:szCs w:val="26"/>
        </w:rPr>
      </w:pPr>
    </w:p>
    <w:p w:rsidR="00EE1EFA" w:rsidRPr="00A11668" w:rsidRDefault="00EE1EFA" w:rsidP="00B500F7">
      <w:pPr>
        <w:jc w:val="center"/>
        <w:rPr>
          <w:rFonts w:ascii="Times New Roman" w:hAnsi="Times New Roman" w:cs="Times New Roman"/>
          <w:b/>
          <w:sz w:val="26"/>
          <w:szCs w:val="26"/>
        </w:rPr>
      </w:pPr>
      <w:r w:rsidRPr="00A11668">
        <w:rPr>
          <w:rFonts w:ascii="Times New Roman" w:hAnsi="Times New Roman" w:cs="Times New Roman"/>
          <w:b/>
          <w:sz w:val="26"/>
          <w:szCs w:val="26"/>
        </w:rPr>
        <w:lastRenderedPageBreak/>
        <w:t>Пояснительная записка</w:t>
      </w:r>
    </w:p>
    <w:p w:rsidR="00EE1EFA" w:rsidRPr="00A11668" w:rsidRDefault="00EE1EFA" w:rsidP="00B500F7">
      <w:pPr>
        <w:pStyle w:val="ConsPlusTitle"/>
        <w:jc w:val="both"/>
        <w:rPr>
          <w:sz w:val="26"/>
          <w:szCs w:val="26"/>
        </w:rPr>
      </w:pPr>
      <w:r w:rsidRPr="00A11668">
        <w:rPr>
          <w:sz w:val="26"/>
          <w:szCs w:val="26"/>
        </w:rPr>
        <w:t>к  проекту  Постановления администрации МО «Пустомержское сельское поселение»  «</w:t>
      </w:r>
      <w:r w:rsidR="00100886" w:rsidRPr="00100886">
        <w:rPr>
          <w:sz w:val="26"/>
          <w:szCs w:val="26"/>
        </w:rPr>
        <w:t xml:space="preserve">Об утверждении </w:t>
      </w:r>
      <w:r w:rsidR="00100886" w:rsidRPr="00100886">
        <w:rPr>
          <w:rFonts w:eastAsia="Calibri"/>
          <w:color w:val="000000"/>
          <w:sz w:val="26"/>
          <w:szCs w:val="26"/>
        </w:rPr>
        <w:t xml:space="preserve">административного  регламента по предоставлению муниципальной услуги </w:t>
      </w:r>
      <w:r w:rsidR="00100886" w:rsidRPr="00100886">
        <w:rPr>
          <w:bCs w:val="0"/>
          <w:sz w:val="26"/>
          <w:szCs w:val="26"/>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11668">
        <w:rPr>
          <w:sz w:val="26"/>
          <w:szCs w:val="26"/>
        </w:rPr>
        <w:t>»</w:t>
      </w:r>
    </w:p>
    <w:p w:rsidR="00EE1EFA" w:rsidRPr="00A11668" w:rsidRDefault="00EE1EFA" w:rsidP="00B500F7">
      <w:pPr>
        <w:spacing w:after="0" w:line="240" w:lineRule="auto"/>
        <w:jc w:val="center"/>
        <w:rPr>
          <w:rFonts w:ascii="Times New Roman" w:hAnsi="Times New Roman" w:cs="Times New Roman"/>
          <w:sz w:val="26"/>
          <w:szCs w:val="26"/>
        </w:rPr>
      </w:pPr>
    </w:p>
    <w:p w:rsidR="00EE1EFA" w:rsidRPr="00A11668" w:rsidRDefault="00EE1EFA" w:rsidP="00B500F7">
      <w:pPr>
        <w:shd w:val="clear" w:color="auto" w:fill="FFFFFF"/>
        <w:spacing w:after="0" w:line="240" w:lineRule="auto"/>
        <w:ind w:firstLine="708"/>
        <w:jc w:val="both"/>
        <w:rPr>
          <w:rFonts w:ascii="Times New Roman" w:hAnsi="Times New Roman" w:cs="Times New Roman"/>
          <w:sz w:val="26"/>
          <w:szCs w:val="26"/>
        </w:rPr>
      </w:pPr>
      <w:r w:rsidRPr="00A11668">
        <w:rPr>
          <w:rFonts w:ascii="Times New Roman" w:hAnsi="Times New Roman" w:cs="Times New Roman"/>
          <w:sz w:val="26"/>
          <w:szCs w:val="26"/>
        </w:rPr>
        <w:t xml:space="preserve"> Проект постановления разработан в целях проверки соблюдения требований, установленных муниципальными правовыми актами Пустомержского сельского поселения в  сфере оказания муниципальной услуги  </w:t>
      </w:r>
      <w:r w:rsidRPr="00A11668">
        <w:rPr>
          <w:rFonts w:ascii="Times New Roman" w:hAnsi="Times New Roman" w:cs="Times New Roman"/>
          <w:bCs/>
          <w:sz w:val="26"/>
          <w:szCs w:val="26"/>
        </w:rPr>
        <w:t>«</w:t>
      </w:r>
      <w:r w:rsidR="007838A1" w:rsidRPr="00100886">
        <w:rPr>
          <w:rFonts w:ascii="Times New Roman" w:hAnsi="Times New Roman" w:cs="Times New Roman"/>
          <w:bCs/>
          <w:sz w:val="26"/>
          <w:szCs w:val="26"/>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11668">
        <w:rPr>
          <w:rFonts w:ascii="Times New Roman" w:hAnsi="Times New Roman" w:cs="Times New Roman"/>
          <w:bCs/>
          <w:sz w:val="26"/>
          <w:szCs w:val="26"/>
        </w:rPr>
        <w:t>»</w:t>
      </w:r>
      <w:r w:rsidRPr="00A11668">
        <w:rPr>
          <w:rFonts w:ascii="Times New Roman" w:hAnsi="Times New Roman" w:cs="Times New Roman"/>
          <w:sz w:val="26"/>
          <w:szCs w:val="26"/>
        </w:rPr>
        <w:t>.</w:t>
      </w:r>
    </w:p>
    <w:p w:rsidR="00EE1EFA" w:rsidRDefault="00EE1EFA" w:rsidP="00B500F7">
      <w:pPr>
        <w:pStyle w:val="af"/>
        <w:tabs>
          <w:tab w:val="left" w:pos="-2160"/>
        </w:tabs>
        <w:spacing w:after="0" w:line="240" w:lineRule="auto"/>
        <w:ind w:left="0"/>
        <w:contextualSpacing w:val="0"/>
        <w:rPr>
          <w:rFonts w:ascii="Times New Roman" w:hAnsi="Times New Roman" w:cs="Times New Roman"/>
          <w:sz w:val="26"/>
          <w:szCs w:val="26"/>
        </w:rPr>
      </w:pPr>
      <w:r w:rsidRPr="00A11668">
        <w:rPr>
          <w:rFonts w:ascii="Times New Roman" w:hAnsi="Times New Roman" w:cs="Times New Roman"/>
          <w:sz w:val="26"/>
          <w:szCs w:val="26"/>
        </w:rPr>
        <w:t xml:space="preserve">   Проект постановления разработан в соответствии:</w:t>
      </w:r>
    </w:p>
    <w:p w:rsidR="008F1205" w:rsidRPr="008F1205"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1) Конституция Российской Федерации;</w:t>
      </w:r>
    </w:p>
    <w:p w:rsidR="008F1205" w:rsidRPr="008F1205"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 xml:space="preserve">2) Гражданский </w:t>
      </w:r>
      <w:hyperlink r:id="rId40" w:history="1">
        <w:r w:rsidRPr="008F1205">
          <w:rPr>
            <w:rStyle w:val="a7"/>
            <w:rFonts w:ascii="Times New Roman" w:hAnsi="Times New Roman" w:cs="Times New Roman"/>
            <w:color w:val="auto"/>
            <w:sz w:val="26"/>
            <w:szCs w:val="26"/>
            <w:u w:val="none"/>
          </w:rPr>
          <w:t>кодекс</w:t>
        </w:r>
      </w:hyperlink>
      <w:r w:rsidRPr="008F1205">
        <w:rPr>
          <w:rFonts w:ascii="Times New Roman" w:hAnsi="Times New Roman" w:cs="Times New Roman"/>
          <w:sz w:val="26"/>
          <w:szCs w:val="26"/>
        </w:rPr>
        <w:t xml:space="preserve"> Российской Федерации;</w:t>
      </w:r>
    </w:p>
    <w:p w:rsidR="008F1205" w:rsidRPr="008F1205"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 xml:space="preserve">3) Федеральный </w:t>
      </w:r>
      <w:hyperlink r:id="rId41" w:history="1">
        <w:r w:rsidRPr="008F1205">
          <w:rPr>
            <w:rStyle w:val="a7"/>
            <w:rFonts w:ascii="Times New Roman" w:hAnsi="Times New Roman" w:cs="Times New Roman"/>
            <w:color w:val="auto"/>
            <w:sz w:val="26"/>
            <w:szCs w:val="26"/>
            <w:u w:val="none"/>
          </w:rPr>
          <w:t>закон</w:t>
        </w:r>
      </w:hyperlink>
      <w:r w:rsidRPr="008F1205">
        <w:rPr>
          <w:rFonts w:ascii="Times New Roman" w:hAnsi="Times New Roman" w:cs="Times New Roman"/>
          <w:sz w:val="26"/>
          <w:szCs w:val="26"/>
        </w:rPr>
        <w:t xml:space="preserve"> от 24.07.2007 № 209-ФЗ «О развитии малого и среднего предпринимательства в Российской Федерации»» (далее – Федеральный закон № 209-ФЗ);</w:t>
      </w:r>
    </w:p>
    <w:p w:rsidR="008F1205" w:rsidRPr="008F1205"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 xml:space="preserve">4) Федеральный </w:t>
      </w:r>
      <w:hyperlink r:id="rId42" w:history="1">
        <w:r w:rsidRPr="008F1205">
          <w:rPr>
            <w:rStyle w:val="a7"/>
            <w:rFonts w:ascii="Times New Roman" w:hAnsi="Times New Roman" w:cs="Times New Roman"/>
            <w:color w:val="auto"/>
            <w:sz w:val="26"/>
            <w:szCs w:val="26"/>
            <w:u w:val="none"/>
          </w:rPr>
          <w:t>закон</w:t>
        </w:r>
      </w:hyperlink>
      <w:r w:rsidRPr="008F1205">
        <w:rPr>
          <w:rFonts w:ascii="Times New Roman" w:hAnsi="Times New Roman" w:cs="Times New Roman"/>
          <w:sz w:val="26"/>
          <w:szCs w:val="26"/>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8F1205" w:rsidRPr="008F1205"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 xml:space="preserve">5) Федеральный </w:t>
      </w:r>
      <w:hyperlink r:id="rId43" w:history="1">
        <w:r w:rsidRPr="008F1205">
          <w:rPr>
            <w:rStyle w:val="a7"/>
            <w:rFonts w:ascii="Times New Roman" w:hAnsi="Times New Roman" w:cs="Times New Roman"/>
            <w:color w:val="auto"/>
            <w:sz w:val="26"/>
            <w:szCs w:val="26"/>
            <w:u w:val="none"/>
          </w:rPr>
          <w:t>закон</w:t>
        </w:r>
      </w:hyperlink>
      <w:r w:rsidRPr="008F1205">
        <w:rPr>
          <w:rFonts w:ascii="Times New Roman" w:hAnsi="Times New Roman" w:cs="Times New Roman"/>
          <w:sz w:val="26"/>
          <w:szCs w:val="26"/>
        </w:rPr>
        <w:t xml:space="preserve"> от 29.07.1998 № 135-ФЗ «Об оценочной деятельности в Российской Федерации»;</w:t>
      </w:r>
    </w:p>
    <w:p w:rsidR="008F1205" w:rsidRPr="008F1205"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7) Федеральный закон от 06.10.2003 № 131-ФЗ «Об общих принципах организации местного самоуправления в Российской Федерации»;</w:t>
      </w:r>
    </w:p>
    <w:p w:rsidR="007838A1" w:rsidRPr="00A11668" w:rsidRDefault="008F1205" w:rsidP="00B500F7">
      <w:pPr>
        <w:pStyle w:val="ConsPlusNormal"/>
        <w:ind w:firstLine="540"/>
        <w:jc w:val="both"/>
        <w:rPr>
          <w:rFonts w:ascii="Times New Roman" w:hAnsi="Times New Roman" w:cs="Times New Roman"/>
          <w:sz w:val="26"/>
          <w:szCs w:val="26"/>
        </w:rPr>
      </w:pPr>
      <w:r w:rsidRPr="008F1205">
        <w:rPr>
          <w:rFonts w:ascii="Times New Roman" w:hAnsi="Times New Roman" w:cs="Times New Roman"/>
          <w:sz w:val="26"/>
          <w:szCs w:val="26"/>
        </w:rPr>
        <w:t>8) нормативные правовые акты органов местного самоуправления.</w:t>
      </w:r>
    </w:p>
    <w:p w:rsidR="00EE1EFA" w:rsidRPr="00A11668" w:rsidRDefault="00EE1EFA" w:rsidP="00B500F7">
      <w:pPr>
        <w:spacing w:after="0" w:line="240" w:lineRule="auto"/>
        <w:jc w:val="both"/>
        <w:rPr>
          <w:rFonts w:ascii="Times New Roman" w:hAnsi="Times New Roman" w:cs="Times New Roman"/>
          <w:sz w:val="26"/>
          <w:szCs w:val="26"/>
        </w:rPr>
      </w:pPr>
      <w:r w:rsidRPr="00A11668">
        <w:rPr>
          <w:rFonts w:ascii="Times New Roman" w:hAnsi="Times New Roman" w:cs="Times New Roman"/>
          <w:sz w:val="26"/>
          <w:szCs w:val="26"/>
        </w:rPr>
        <w:t xml:space="preserve">       В проекте постановления утвержден регламент по оказанию муниципальной услуги «</w:t>
      </w:r>
      <w:r w:rsidR="008F1205" w:rsidRPr="00100886">
        <w:rPr>
          <w:rFonts w:ascii="Times New Roman" w:hAnsi="Times New Roman" w:cs="Times New Roman"/>
          <w:bCs/>
          <w:sz w:val="26"/>
          <w:szCs w:val="26"/>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6"/>
          <w:szCs w:val="26"/>
        </w:rPr>
        <w:t>»</w:t>
      </w:r>
    </w:p>
    <w:p w:rsidR="00B500F7" w:rsidRDefault="00EE1EFA" w:rsidP="00B500F7">
      <w:pPr>
        <w:spacing w:after="0" w:line="240" w:lineRule="auto"/>
        <w:jc w:val="both"/>
        <w:rPr>
          <w:rFonts w:ascii="Times New Roman" w:hAnsi="Times New Roman" w:cs="Times New Roman"/>
          <w:sz w:val="26"/>
          <w:szCs w:val="26"/>
        </w:rPr>
      </w:pPr>
      <w:r w:rsidRPr="00A11668">
        <w:rPr>
          <w:rFonts w:ascii="Times New Roman" w:hAnsi="Times New Roman" w:cs="Times New Roman"/>
          <w:sz w:val="26"/>
          <w:szCs w:val="26"/>
        </w:rPr>
        <w:t xml:space="preserve"> Проект постановления размещается: </w:t>
      </w:r>
    </w:p>
    <w:p w:rsidR="00EE1EFA" w:rsidRPr="00A11668" w:rsidRDefault="00EE1EFA" w:rsidP="00B500F7">
      <w:pPr>
        <w:spacing w:after="0" w:line="240" w:lineRule="auto"/>
        <w:jc w:val="both"/>
        <w:rPr>
          <w:rFonts w:ascii="Times New Roman" w:hAnsi="Times New Roman" w:cs="Times New Roman"/>
          <w:sz w:val="26"/>
          <w:szCs w:val="26"/>
        </w:rPr>
      </w:pPr>
      <w:r w:rsidRPr="00A11668">
        <w:rPr>
          <w:rFonts w:ascii="Times New Roman" w:hAnsi="Times New Roman" w:cs="Times New Roman"/>
          <w:sz w:val="26"/>
          <w:szCs w:val="26"/>
        </w:rPr>
        <w:t>- на официальном сайте администрации МО «Пустомержское сельское поселение»</w:t>
      </w:r>
    </w:p>
    <w:p w:rsidR="00EE1EFA" w:rsidRPr="009C6052" w:rsidRDefault="00EE1EFA" w:rsidP="00B500F7">
      <w:pPr>
        <w:spacing w:after="0" w:line="240" w:lineRule="auto"/>
        <w:jc w:val="both"/>
        <w:rPr>
          <w:sz w:val="26"/>
          <w:szCs w:val="26"/>
        </w:rPr>
      </w:pPr>
    </w:p>
    <w:p w:rsidR="00EE1EFA" w:rsidRPr="00860ACC" w:rsidRDefault="00EE1EFA" w:rsidP="00B500F7">
      <w:pPr>
        <w:pStyle w:val="ConsPlusNonformat"/>
        <w:jc w:val="both"/>
        <w:rPr>
          <w:rFonts w:ascii="Times New Roman" w:hAnsi="Times New Roman" w:cs="Times New Roman"/>
          <w:sz w:val="24"/>
          <w:szCs w:val="24"/>
        </w:rPr>
      </w:pPr>
    </w:p>
    <w:sectPr w:rsidR="00EE1EFA" w:rsidRPr="00860ACC" w:rsidSect="00B500F7">
      <w:headerReference w:type="default" r:id="rId44"/>
      <w:pgSz w:w="11906" w:h="16838"/>
      <w:pgMar w:top="851"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41" w:rsidRDefault="00FE5D41" w:rsidP="00EC76BB">
      <w:pPr>
        <w:spacing w:after="0" w:line="240" w:lineRule="auto"/>
      </w:pPr>
      <w:r>
        <w:separator/>
      </w:r>
    </w:p>
  </w:endnote>
  <w:endnote w:type="continuationSeparator" w:id="1">
    <w:p w:rsidR="00FE5D41" w:rsidRDefault="00FE5D41"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Mincho">
    <w:altName w:val="MS Mincho"/>
    <w:charset w:val="80"/>
    <w:family w:val="roman"/>
    <w:pitch w:val="variable"/>
    <w:sig w:usb0="00000000"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41" w:rsidRDefault="00FE5D41" w:rsidP="00EC76BB">
      <w:pPr>
        <w:spacing w:after="0" w:line="240" w:lineRule="auto"/>
      </w:pPr>
      <w:r>
        <w:separator/>
      </w:r>
    </w:p>
  </w:footnote>
  <w:footnote w:type="continuationSeparator" w:id="1">
    <w:p w:rsidR="00FE5D41" w:rsidRDefault="00FE5D41"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D7" w:rsidRDefault="008122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C6D08"/>
    <w:multiLevelType w:val="hybridMultilevel"/>
    <w:tmpl w:val="C5AA9386"/>
    <w:lvl w:ilvl="0" w:tplc="AE52EF10">
      <w:start w:val="1"/>
      <w:numFmt w:val="decimal"/>
      <w:lvlText w:val="%1."/>
      <w:lvlJc w:val="left"/>
      <w:pPr>
        <w:ind w:left="915" w:hanging="435"/>
      </w:pPr>
      <w:rPr>
        <w:rFonts w:eastAsiaTheme="minorHAnsi"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7D9"/>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8C0"/>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88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538D"/>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8FB"/>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6D29"/>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72C"/>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6DDF"/>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6E7F"/>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1808"/>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7F9"/>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69A"/>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1B9"/>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A1"/>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2D7"/>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3CF0"/>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205"/>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4C7D"/>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1CF"/>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0F7"/>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C5F"/>
    <w:rsid w:val="00E45EFC"/>
    <w:rsid w:val="00E46400"/>
    <w:rsid w:val="00E470D9"/>
    <w:rsid w:val="00E47249"/>
    <w:rsid w:val="00E47BAC"/>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834"/>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1EFA"/>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2F6F"/>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5D41"/>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F0"/>
  </w:style>
  <w:style w:type="paragraph" w:styleId="2">
    <w:name w:val="heading 2"/>
    <w:basedOn w:val="a"/>
    <w:next w:val="a"/>
    <w:link w:val="20"/>
    <w:unhideWhenUsed/>
    <w:qFormat/>
    <w:rsid w:val="00974C7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customStyle="1" w:styleId="20">
    <w:name w:val="Заголовок 2 Знак"/>
    <w:basedOn w:val="a0"/>
    <w:link w:val="2"/>
    <w:rsid w:val="00974C7D"/>
    <w:rPr>
      <w:rFonts w:ascii="Cambria" w:eastAsia="Times New Roman" w:hAnsi="Cambria" w:cs="Times New Roman"/>
      <w:b/>
      <w:bCs/>
      <w:i/>
      <w:iCs/>
      <w:sz w:val="28"/>
      <w:szCs w:val="28"/>
      <w:lang w:eastAsia="ru-RU"/>
    </w:rPr>
  </w:style>
  <w:style w:type="paragraph" w:styleId="af">
    <w:name w:val="List Paragraph"/>
    <w:basedOn w:val="a"/>
    <w:uiPriority w:val="34"/>
    <w:qFormat/>
    <w:rsid w:val="00EE1EFA"/>
    <w:pPr>
      <w:ind w:left="720"/>
      <w:contextualSpacing/>
    </w:pPr>
  </w:style>
  <w:style w:type="paragraph" w:customStyle="1" w:styleId="ConsPlusTitle">
    <w:name w:val="ConsPlusTitle"/>
    <w:rsid w:val="00EE1E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Strong"/>
    <w:basedOn w:val="a0"/>
    <w:qFormat/>
    <w:rsid w:val="00EE1EFA"/>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8125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B8AFB2CA903CC4D165893B2D7D0214CFD6BD96D4B56E00E1E4479482BCf5W9K" TargetMode="External"/><Relationship Id="rId39" Type="http://schemas.openxmlformats.org/officeDocument/2006/relationships/hyperlink" Target="consultantplus://offline/ref=B8AFB2CA903CC4D165893B2D7D0214CFD5B495D5B76700E1E4479482BC5930165A7A9F6923F7FB06fCW6K" TargetMode="Externa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51840DD610106C8A0C5B8B1D60FE78AE0y3o1L" TargetMode="External"/><Relationship Id="rId42" Type="http://schemas.openxmlformats.org/officeDocument/2006/relationships/hyperlink" Target="consultantplus://offline/ref=6D268C225BB97D6B95BFB0B9068AC5690F4B393FFA3B089423E1678273bEJCO"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1525BAD0A1FDE319F0F4D993A0853F9BE0D01085C184B89384E0794E590ABB0D20FE58EFC339DCDyCo7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8595D39F03F1F691F2C041DA4B9F5EA2335F5EAA0D13DE319F0F4D993A0853F9BE0D010B581C40DD610106C8A0C5B8B1D60FE78AE0y3o1L" TargetMode="External"/><Relationship Id="rId41" Type="http://schemas.openxmlformats.org/officeDocument/2006/relationships/hyperlink" Target="consultantplus://offline/ref=6D268C225BB97D6B95BFB0B9068AC5690C423A37FA32089423E1678273bEJ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B5D1140DD610106C8A0C5B8B1D60FE78AE0y3o1L" TargetMode="External"/><Relationship Id="rId40" Type="http://schemas.openxmlformats.org/officeDocument/2006/relationships/hyperlink" Target="consultantplus://offline/ref=6D268C225BB97D6B95BFB0B9068AC5690C423C3FFB32089423E1678273bEJC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B7A4A5381BD5520820356F027B9106B0901BAA29A9431C6E16985F9A760AD4306B4A1E3D74738772fBsCI"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B8AFB2CA903CC4D165893B2D7D0214CFD6BD96D4B56E00E1E4479482BCf5W9K" TargetMode="External"/><Relationship Id="rId19" Type="http://schemas.openxmlformats.org/officeDocument/2006/relationships/hyperlink" Target="consultantplus://offline/ref=082A4DA3369C37B6BEE0F93C8D246DF022E599403AA6A4D5B2784CA228DEAB1FD54FFFB0084FEB0C60BA8FA1D47FC1FCD44C1DFF08C75FC606a6P"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consultantplus://offline/ref=6D268C225BB97D6B95BFB0B9068AC5690F4B3936F83B089423E1678273bEJ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D7A9-CE5F-40C1-8211-1F030A4A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13507</Words>
  <Characters>76991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3</cp:revision>
  <cp:lastPrinted>2022-05-24T08:09:00Z</cp:lastPrinted>
  <dcterms:created xsi:type="dcterms:W3CDTF">2022-05-24T07:47:00Z</dcterms:created>
  <dcterms:modified xsi:type="dcterms:W3CDTF">2022-05-24T08:12:00Z</dcterms:modified>
</cp:coreProperties>
</file>