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3F2" w:rsidRPr="004877FD" w:rsidRDefault="00FF53F2" w:rsidP="00FF53F2">
      <w:pPr>
        <w:spacing w:after="0" w:line="240" w:lineRule="auto"/>
        <w:jc w:val="center"/>
        <w:rPr>
          <w:rFonts w:ascii="Times New Roman" w:hAnsi="Times New Roman" w:cs="Times New Roman"/>
          <w:b/>
          <w:bCs/>
          <w:sz w:val="28"/>
          <w:szCs w:val="28"/>
        </w:rPr>
      </w:pPr>
      <w:r w:rsidRPr="004877FD">
        <w:rPr>
          <w:rFonts w:ascii="Times New Roman" w:hAnsi="Times New Roman" w:cs="Times New Roman"/>
          <w:b/>
          <w:bCs/>
          <w:noProof/>
          <w:sz w:val="28"/>
          <w:szCs w:val="28"/>
          <w:lang w:eastAsia="ru-RU"/>
        </w:rPr>
        <w:drawing>
          <wp:inline distT="0" distB="0" distL="0" distR="0">
            <wp:extent cx="609600" cy="714375"/>
            <wp:effectExtent l="19050" t="0" r="0" b="0"/>
            <wp:docPr id="3" name="Рисунок 1" descr="C:\Documents and Settings\Admin\Local Settings\Temporary Internet Files\Content.Word\ПУСТОМЕРЖА_герб.jpg"/>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Local Settings\Temporary Internet Files\Content.Word\ПУСТОМЕРЖА_герб.jpg"/>
                    <pic:cNvPicPr>
                      <a:picLocks noChangeAspect="1" noChangeArrowheads="1"/>
                    </pic:cNvPicPr>
                  </pic:nvPicPr>
                  <pic:blipFill>
                    <a:blip r:embed="rId8" cstate="print"/>
                    <a:srcRect/>
                    <a:stretch>
                      <a:fillRect/>
                    </a:stretch>
                  </pic:blipFill>
                  <pic:spPr bwMode="auto">
                    <a:xfrm>
                      <a:off x="0" y="0"/>
                      <a:ext cx="609600" cy="714375"/>
                    </a:xfrm>
                    <a:prstGeom prst="rect">
                      <a:avLst/>
                    </a:prstGeom>
                    <a:noFill/>
                    <a:ln w="9525">
                      <a:noFill/>
                      <a:miter lim="800000"/>
                      <a:headEnd/>
                      <a:tailEnd/>
                    </a:ln>
                  </pic:spPr>
                </pic:pic>
              </a:graphicData>
            </a:graphic>
          </wp:inline>
        </w:drawing>
      </w:r>
    </w:p>
    <w:p w:rsidR="00FF53F2" w:rsidRPr="004877FD" w:rsidRDefault="00FF53F2" w:rsidP="00FF53F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4877FD">
        <w:rPr>
          <w:rFonts w:ascii="Times New Roman" w:hAnsi="Times New Roman" w:cs="Times New Roman"/>
          <w:b/>
          <w:bCs/>
          <w:sz w:val="28"/>
          <w:szCs w:val="28"/>
        </w:rPr>
        <w:t xml:space="preserve">Администрация </w:t>
      </w:r>
      <w:r>
        <w:rPr>
          <w:rFonts w:ascii="Times New Roman" w:hAnsi="Times New Roman" w:cs="Times New Roman"/>
          <w:b/>
          <w:bCs/>
          <w:sz w:val="28"/>
          <w:szCs w:val="28"/>
        </w:rPr>
        <w:t xml:space="preserve">                       </w:t>
      </w:r>
    </w:p>
    <w:p w:rsidR="00FF53F2" w:rsidRPr="004877FD" w:rsidRDefault="00FF53F2" w:rsidP="00FF53F2">
      <w:pPr>
        <w:spacing w:after="0" w:line="240" w:lineRule="auto"/>
        <w:jc w:val="center"/>
        <w:rPr>
          <w:rFonts w:ascii="Times New Roman" w:hAnsi="Times New Roman" w:cs="Times New Roman"/>
          <w:b/>
          <w:bCs/>
          <w:sz w:val="28"/>
          <w:szCs w:val="28"/>
        </w:rPr>
      </w:pPr>
      <w:r w:rsidRPr="004877FD">
        <w:rPr>
          <w:rFonts w:ascii="Times New Roman" w:hAnsi="Times New Roman" w:cs="Times New Roman"/>
          <w:b/>
          <w:bCs/>
          <w:sz w:val="28"/>
          <w:szCs w:val="28"/>
        </w:rPr>
        <w:t>муниципального образования</w:t>
      </w:r>
    </w:p>
    <w:p w:rsidR="00FF53F2" w:rsidRPr="004877FD" w:rsidRDefault="00FF53F2" w:rsidP="00FF53F2">
      <w:pPr>
        <w:spacing w:after="0" w:line="240" w:lineRule="auto"/>
        <w:jc w:val="center"/>
        <w:rPr>
          <w:rFonts w:ascii="Times New Roman" w:hAnsi="Times New Roman" w:cs="Times New Roman"/>
          <w:b/>
          <w:bCs/>
          <w:sz w:val="28"/>
          <w:szCs w:val="28"/>
        </w:rPr>
      </w:pPr>
      <w:r w:rsidRPr="004877FD">
        <w:rPr>
          <w:rFonts w:ascii="Times New Roman" w:hAnsi="Times New Roman" w:cs="Times New Roman"/>
          <w:b/>
          <w:bCs/>
          <w:sz w:val="28"/>
          <w:szCs w:val="28"/>
        </w:rPr>
        <w:t>« Пустомержское сельское поселение»</w:t>
      </w:r>
    </w:p>
    <w:p w:rsidR="00FF53F2" w:rsidRPr="004877FD" w:rsidRDefault="00FF53F2" w:rsidP="00FF53F2">
      <w:pPr>
        <w:spacing w:after="0" w:line="240" w:lineRule="auto"/>
        <w:jc w:val="center"/>
        <w:rPr>
          <w:rFonts w:ascii="Times New Roman" w:hAnsi="Times New Roman" w:cs="Times New Roman"/>
          <w:b/>
          <w:bCs/>
          <w:sz w:val="28"/>
          <w:szCs w:val="28"/>
        </w:rPr>
      </w:pPr>
      <w:r w:rsidRPr="004877FD">
        <w:rPr>
          <w:rFonts w:ascii="Times New Roman" w:hAnsi="Times New Roman" w:cs="Times New Roman"/>
          <w:b/>
          <w:bCs/>
          <w:sz w:val="28"/>
          <w:szCs w:val="28"/>
        </w:rPr>
        <w:t xml:space="preserve"> Кингисеппского муниципального района</w:t>
      </w:r>
    </w:p>
    <w:p w:rsidR="00FF53F2" w:rsidRPr="004877FD" w:rsidRDefault="00FF53F2" w:rsidP="00FF53F2">
      <w:pPr>
        <w:spacing w:after="0" w:line="240" w:lineRule="auto"/>
        <w:jc w:val="center"/>
        <w:rPr>
          <w:rFonts w:ascii="Times New Roman" w:hAnsi="Times New Roman" w:cs="Times New Roman"/>
          <w:b/>
          <w:bCs/>
          <w:sz w:val="28"/>
          <w:szCs w:val="28"/>
        </w:rPr>
      </w:pPr>
      <w:r w:rsidRPr="004877FD">
        <w:rPr>
          <w:rFonts w:ascii="Times New Roman" w:hAnsi="Times New Roman" w:cs="Times New Roman"/>
          <w:b/>
          <w:bCs/>
          <w:sz w:val="28"/>
          <w:szCs w:val="28"/>
        </w:rPr>
        <w:t>Ленинградской области</w:t>
      </w:r>
    </w:p>
    <w:p w:rsidR="00FF53F2" w:rsidRPr="004877FD" w:rsidRDefault="00FF53F2" w:rsidP="00FF53F2">
      <w:pPr>
        <w:spacing w:after="0" w:line="240" w:lineRule="auto"/>
        <w:jc w:val="center"/>
        <w:rPr>
          <w:rFonts w:ascii="Times New Roman" w:hAnsi="Times New Roman" w:cs="Times New Roman"/>
          <w:b/>
          <w:bCs/>
          <w:sz w:val="28"/>
          <w:szCs w:val="28"/>
        </w:rPr>
      </w:pPr>
    </w:p>
    <w:p w:rsidR="00FF53F2" w:rsidRPr="004F5C46" w:rsidRDefault="00FF53F2" w:rsidP="00FF53F2">
      <w:pPr>
        <w:spacing w:after="0" w:line="240" w:lineRule="auto"/>
        <w:jc w:val="center"/>
        <w:rPr>
          <w:rFonts w:ascii="Times New Roman" w:hAnsi="Times New Roman" w:cs="Times New Roman"/>
          <w:b/>
          <w:bCs/>
          <w:sz w:val="28"/>
          <w:szCs w:val="28"/>
        </w:rPr>
      </w:pPr>
      <w:r w:rsidRPr="004F5C46">
        <w:rPr>
          <w:rFonts w:ascii="Times New Roman" w:hAnsi="Times New Roman" w:cs="Times New Roman"/>
          <w:b/>
          <w:bCs/>
          <w:sz w:val="28"/>
          <w:szCs w:val="28"/>
        </w:rPr>
        <w:t>П О С Т А Н О В Л Е Н И Е</w:t>
      </w:r>
    </w:p>
    <w:p w:rsidR="00FF53F2" w:rsidRPr="004F5C46" w:rsidRDefault="00FF53F2" w:rsidP="00FF53F2">
      <w:pPr>
        <w:spacing w:after="0" w:line="240" w:lineRule="auto"/>
        <w:jc w:val="both"/>
        <w:rPr>
          <w:rFonts w:ascii="Times New Roman" w:hAnsi="Times New Roman" w:cs="Times New Roman"/>
          <w:sz w:val="28"/>
          <w:szCs w:val="28"/>
        </w:rPr>
      </w:pPr>
    </w:p>
    <w:p w:rsidR="00FF53F2" w:rsidRPr="004F5C46" w:rsidRDefault="00FF53F2" w:rsidP="00FF53F2">
      <w:pPr>
        <w:spacing w:after="0" w:line="240" w:lineRule="auto"/>
        <w:jc w:val="both"/>
        <w:rPr>
          <w:rFonts w:ascii="Times New Roman" w:hAnsi="Times New Roman" w:cs="Times New Roman"/>
          <w:sz w:val="28"/>
          <w:szCs w:val="28"/>
        </w:rPr>
      </w:pPr>
      <w:r w:rsidRPr="004F5C46">
        <w:rPr>
          <w:rFonts w:ascii="Times New Roman" w:hAnsi="Times New Roman" w:cs="Times New Roman"/>
          <w:sz w:val="28"/>
          <w:szCs w:val="28"/>
        </w:rPr>
        <w:t xml:space="preserve">от </w:t>
      </w:r>
      <w:r>
        <w:rPr>
          <w:rFonts w:ascii="Times New Roman" w:hAnsi="Times New Roman" w:cs="Times New Roman"/>
          <w:sz w:val="28"/>
          <w:szCs w:val="28"/>
        </w:rPr>
        <w:t xml:space="preserve">                       2022.    </w:t>
      </w:r>
      <w:r w:rsidRPr="004F5C46">
        <w:rPr>
          <w:rFonts w:ascii="Times New Roman" w:hAnsi="Times New Roman" w:cs="Times New Roman"/>
          <w:sz w:val="28"/>
          <w:szCs w:val="28"/>
        </w:rPr>
        <w:t xml:space="preserve">№  </w:t>
      </w:r>
      <w:r>
        <w:rPr>
          <w:rFonts w:ascii="Times New Roman" w:hAnsi="Times New Roman" w:cs="Times New Roman"/>
          <w:sz w:val="28"/>
          <w:szCs w:val="28"/>
        </w:rPr>
        <w:t xml:space="preserve">                                  </w:t>
      </w:r>
      <w:r w:rsidR="001A3D5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53F2">
        <w:rPr>
          <w:rFonts w:ascii="Times New Roman" w:hAnsi="Times New Roman" w:cs="Times New Roman"/>
          <w:sz w:val="28"/>
          <w:szCs w:val="28"/>
          <w:u w:val="single"/>
        </w:rPr>
        <w:t>ПРОЕКТ</w:t>
      </w:r>
    </w:p>
    <w:p w:rsidR="00FF53F2" w:rsidRPr="004F5C46" w:rsidRDefault="00FF53F2" w:rsidP="00FF53F2">
      <w:pPr>
        <w:spacing w:after="0" w:line="240" w:lineRule="auto"/>
        <w:rPr>
          <w:rFonts w:ascii="Times New Roman" w:hAnsi="Times New Roman" w:cs="Times New Roman"/>
          <w:sz w:val="28"/>
          <w:szCs w:val="28"/>
        </w:rPr>
      </w:pPr>
    </w:p>
    <w:p w:rsidR="00FF53F2" w:rsidRPr="003F1D70" w:rsidRDefault="00FF53F2" w:rsidP="00FF53F2">
      <w:pPr>
        <w:spacing w:after="0" w:line="240" w:lineRule="auto"/>
        <w:rPr>
          <w:rStyle w:val="afd"/>
          <w:b w:val="0"/>
          <w:color w:val="333333"/>
          <w:sz w:val="28"/>
          <w:szCs w:val="28"/>
        </w:rPr>
      </w:pPr>
      <w:r w:rsidRPr="003F1D70">
        <w:rPr>
          <w:rFonts w:ascii="Times New Roman" w:hAnsi="Times New Roman" w:cs="Times New Roman"/>
          <w:sz w:val="28"/>
          <w:szCs w:val="28"/>
        </w:rPr>
        <w:t xml:space="preserve">Об утверждении </w:t>
      </w:r>
      <w:r w:rsidRPr="003F1D70">
        <w:rPr>
          <w:rStyle w:val="afd"/>
          <w:color w:val="333333"/>
          <w:sz w:val="28"/>
          <w:szCs w:val="28"/>
        </w:rPr>
        <w:t xml:space="preserve">административного регламента </w:t>
      </w:r>
    </w:p>
    <w:p w:rsidR="00FF53F2" w:rsidRPr="003F1D70" w:rsidRDefault="00FF53F2" w:rsidP="00FF53F2">
      <w:pPr>
        <w:spacing w:after="0" w:line="240" w:lineRule="auto"/>
        <w:rPr>
          <w:rStyle w:val="afd"/>
          <w:b w:val="0"/>
          <w:color w:val="333333"/>
          <w:sz w:val="28"/>
          <w:szCs w:val="28"/>
        </w:rPr>
      </w:pPr>
      <w:r w:rsidRPr="003F1D70">
        <w:rPr>
          <w:rStyle w:val="afd"/>
          <w:color w:val="333333"/>
          <w:sz w:val="28"/>
          <w:szCs w:val="28"/>
        </w:rPr>
        <w:t xml:space="preserve">по    предоставлению    муниципальной    услуги  </w:t>
      </w:r>
    </w:p>
    <w:p w:rsidR="00FF53F2" w:rsidRPr="003F1D70" w:rsidRDefault="00FF53F2" w:rsidP="00FF53F2">
      <w:pPr>
        <w:pStyle w:val="ConsPlusTitle"/>
        <w:widowControl/>
        <w:tabs>
          <w:tab w:val="left" w:pos="1134"/>
        </w:tabs>
        <w:rPr>
          <w:b w:val="0"/>
          <w:sz w:val="28"/>
          <w:szCs w:val="28"/>
        </w:rPr>
      </w:pPr>
      <w:r w:rsidRPr="003F1D70">
        <w:rPr>
          <w:b w:val="0"/>
          <w:sz w:val="28"/>
          <w:szCs w:val="28"/>
        </w:rPr>
        <w:t>«Принятие граждан на учет в качестве нуждающихся</w:t>
      </w:r>
    </w:p>
    <w:p w:rsidR="00FF53F2" w:rsidRPr="003F1D70" w:rsidRDefault="00FF53F2" w:rsidP="00FF53F2">
      <w:pPr>
        <w:pStyle w:val="ConsPlusTitle"/>
        <w:widowControl/>
        <w:tabs>
          <w:tab w:val="left" w:pos="1134"/>
        </w:tabs>
        <w:rPr>
          <w:b w:val="0"/>
          <w:sz w:val="28"/>
          <w:szCs w:val="28"/>
        </w:rPr>
      </w:pPr>
      <w:r w:rsidRPr="003F1D70">
        <w:rPr>
          <w:b w:val="0"/>
          <w:sz w:val="28"/>
          <w:szCs w:val="28"/>
        </w:rPr>
        <w:t xml:space="preserve"> в жилых помещениях, предоставляемых по договорам</w:t>
      </w:r>
    </w:p>
    <w:p w:rsidR="00FF53F2" w:rsidRPr="003F1D70" w:rsidRDefault="00FF53F2" w:rsidP="00FF53F2">
      <w:pPr>
        <w:pStyle w:val="ConsPlusTitle"/>
        <w:widowControl/>
        <w:tabs>
          <w:tab w:val="left" w:pos="1134"/>
        </w:tabs>
        <w:rPr>
          <w:b w:val="0"/>
          <w:bCs w:val="0"/>
          <w:sz w:val="28"/>
          <w:szCs w:val="28"/>
        </w:rPr>
      </w:pPr>
      <w:r w:rsidRPr="003F1D70">
        <w:rPr>
          <w:b w:val="0"/>
          <w:sz w:val="28"/>
          <w:szCs w:val="28"/>
        </w:rPr>
        <w:t xml:space="preserve"> социального найма»</w:t>
      </w:r>
      <w:r>
        <w:rPr>
          <w:b w:val="0"/>
          <w:sz w:val="28"/>
          <w:szCs w:val="28"/>
        </w:rPr>
        <w:t xml:space="preserve"> в новой редакции</w:t>
      </w:r>
    </w:p>
    <w:p w:rsidR="00FF53F2" w:rsidRPr="004F5C46" w:rsidRDefault="00FF53F2" w:rsidP="00FF53F2">
      <w:pPr>
        <w:spacing w:after="0" w:line="240" w:lineRule="auto"/>
        <w:jc w:val="both"/>
        <w:rPr>
          <w:rStyle w:val="afd"/>
          <w:color w:val="3366FF"/>
          <w:sz w:val="28"/>
          <w:szCs w:val="28"/>
        </w:rPr>
      </w:pPr>
    </w:p>
    <w:p w:rsidR="00FF53F2" w:rsidRDefault="00FF53F2" w:rsidP="00FF53F2">
      <w:pPr>
        <w:spacing w:after="0" w:line="240" w:lineRule="auto"/>
        <w:jc w:val="both"/>
        <w:rPr>
          <w:rFonts w:ascii="Times New Roman" w:hAnsi="Times New Roman" w:cs="Times New Roman"/>
          <w:sz w:val="28"/>
          <w:szCs w:val="28"/>
        </w:rPr>
      </w:pPr>
      <w:r>
        <w:rPr>
          <w:rStyle w:val="afd"/>
          <w:color w:val="3366FF"/>
          <w:sz w:val="28"/>
          <w:szCs w:val="28"/>
        </w:rPr>
        <w:t xml:space="preserve">              </w:t>
      </w:r>
      <w:r w:rsidRPr="004F5C46">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МО «Пустомержское сельское </w:t>
      </w:r>
      <w:r>
        <w:rPr>
          <w:rFonts w:ascii="Times New Roman" w:hAnsi="Times New Roman" w:cs="Times New Roman"/>
          <w:sz w:val="28"/>
          <w:szCs w:val="28"/>
        </w:rPr>
        <w:t>поселение» от 18.05.2011 № 49 «</w:t>
      </w:r>
      <w:r w:rsidRPr="004F5C46">
        <w:rPr>
          <w:rFonts w:ascii="Times New Roman" w:hAnsi="Times New Roman" w:cs="Times New Roman"/>
          <w:sz w:val="28"/>
          <w:szCs w:val="28"/>
        </w:rPr>
        <w:t>Об утверждении Порядка разработки и утверждения административных регламентов исполнения муниципальных функций (предоставления муниципальных услуг) исполнительными органами местного самоуправления  муниципального образования «Пустомержское сельское поселение» Кингисеппского муниципального района Ленинградской области», Уставом МО “Пустомержское сельское поселение” Кингисеппского муниципального района Ленинградской области</w:t>
      </w:r>
      <w:r>
        <w:rPr>
          <w:rFonts w:ascii="Times New Roman" w:hAnsi="Times New Roman" w:cs="Times New Roman"/>
          <w:sz w:val="28"/>
          <w:szCs w:val="28"/>
        </w:rPr>
        <w:t xml:space="preserve"> </w:t>
      </w:r>
      <w:r w:rsidRPr="004F5C46">
        <w:rPr>
          <w:rFonts w:ascii="Times New Roman" w:hAnsi="Times New Roman" w:cs="Times New Roman"/>
          <w:sz w:val="28"/>
          <w:szCs w:val="28"/>
        </w:rPr>
        <w:t xml:space="preserve">, </w:t>
      </w:r>
      <w:r w:rsidRPr="004F5C46">
        <w:rPr>
          <w:rFonts w:ascii="Times New Roman" w:hAnsi="Times New Roman" w:cs="Times New Roman"/>
          <w:b/>
          <w:sz w:val="28"/>
          <w:szCs w:val="28"/>
        </w:rPr>
        <w:t>п о с т а н о в л я е т:</w:t>
      </w:r>
      <w:r w:rsidRPr="004F5C46">
        <w:rPr>
          <w:rFonts w:ascii="Times New Roman" w:hAnsi="Times New Roman" w:cs="Times New Roman"/>
          <w:sz w:val="28"/>
          <w:szCs w:val="28"/>
        </w:rPr>
        <w:t xml:space="preserve"> </w:t>
      </w:r>
    </w:p>
    <w:p w:rsidR="00FF53F2" w:rsidRPr="004F5C46" w:rsidRDefault="00FF53F2" w:rsidP="00FF53F2">
      <w:pPr>
        <w:spacing w:after="0" w:line="240" w:lineRule="auto"/>
        <w:jc w:val="both"/>
        <w:rPr>
          <w:rFonts w:ascii="Times New Roman" w:hAnsi="Times New Roman" w:cs="Times New Roman"/>
          <w:sz w:val="28"/>
          <w:szCs w:val="28"/>
        </w:rPr>
      </w:pPr>
    </w:p>
    <w:p w:rsidR="00FF53F2" w:rsidRPr="003F1D70" w:rsidRDefault="00FF53F2" w:rsidP="00FF53F2">
      <w:pPr>
        <w:pStyle w:val="ConsPlusTitle"/>
        <w:widowControl/>
        <w:tabs>
          <w:tab w:val="left" w:pos="1134"/>
        </w:tabs>
        <w:jc w:val="both"/>
        <w:rPr>
          <w:b w:val="0"/>
          <w:sz w:val="28"/>
          <w:szCs w:val="28"/>
        </w:rPr>
      </w:pPr>
      <w:r>
        <w:rPr>
          <w:b w:val="0"/>
          <w:sz w:val="28"/>
          <w:szCs w:val="28"/>
        </w:rPr>
        <w:t xml:space="preserve"> </w:t>
      </w:r>
      <w:r w:rsidRPr="004F5C46">
        <w:rPr>
          <w:b w:val="0"/>
          <w:sz w:val="28"/>
          <w:szCs w:val="28"/>
        </w:rPr>
        <w:t xml:space="preserve">1.Утвердить административный регламент по предоставлению муниципальной       услуги  </w:t>
      </w:r>
      <w:r w:rsidRPr="003F1D70">
        <w:rPr>
          <w:b w:val="0"/>
          <w:sz w:val="28"/>
          <w:szCs w:val="28"/>
        </w:rPr>
        <w:t>«Принятие граждан на учет в качестве нуждающихся в жилых помещениях, предоставляемых по договорам социального найма»</w:t>
      </w:r>
      <w:r>
        <w:rPr>
          <w:b w:val="0"/>
          <w:sz w:val="28"/>
          <w:szCs w:val="28"/>
        </w:rPr>
        <w:t xml:space="preserve"> </w:t>
      </w:r>
      <w:r>
        <w:rPr>
          <w:rFonts w:eastAsia="Calibri"/>
          <w:b w:val="0"/>
          <w:sz w:val="28"/>
          <w:szCs w:val="28"/>
        </w:rPr>
        <w:t>в новой редакции согласно Приложению.</w:t>
      </w:r>
    </w:p>
    <w:p w:rsidR="00FF53F2" w:rsidRDefault="00FF53F2" w:rsidP="00FF53F2">
      <w:pPr>
        <w:pStyle w:val="ConsPlusTitle"/>
        <w:widowControl/>
        <w:tabs>
          <w:tab w:val="left" w:pos="1134"/>
        </w:tabs>
        <w:jc w:val="both"/>
        <w:rPr>
          <w:b w:val="0"/>
          <w:sz w:val="28"/>
          <w:szCs w:val="28"/>
        </w:rPr>
      </w:pPr>
      <w:r w:rsidRPr="005B1423">
        <w:rPr>
          <w:b w:val="0"/>
          <w:sz w:val="28"/>
          <w:szCs w:val="28"/>
        </w:rPr>
        <w:t xml:space="preserve">2. </w:t>
      </w:r>
      <w:r w:rsidRPr="004F5C46">
        <w:rPr>
          <w:b w:val="0"/>
          <w:sz w:val="28"/>
          <w:szCs w:val="28"/>
        </w:rPr>
        <w:t>Призна</w:t>
      </w:r>
      <w:r>
        <w:rPr>
          <w:b w:val="0"/>
          <w:sz w:val="28"/>
          <w:szCs w:val="28"/>
        </w:rPr>
        <w:t>ть утратившим силу постановления</w:t>
      </w:r>
      <w:r w:rsidRPr="004F5C46">
        <w:rPr>
          <w:b w:val="0"/>
          <w:sz w:val="28"/>
          <w:szCs w:val="28"/>
        </w:rPr>
        <w:t xml:space="preserve"> администрации  МО </w:t>
      </w:r>
      <w:r w:rsidRPr="004F5C46">
        <w:rPr>
          <w:b w:val="0"/>
          <w:spacing w:val="-2"/>
          <w:sz w:val="28"/>
          <w:szCs w:val="28"/>
        </w:rPr>
        <w:t>«Пустомержское сельское поселение»</w:t>
      </w:r>
      <w:r w:rsidRPr="004F5C46">
        <w:rPr>
          <w:b w:val="0"/>
          <w:sz w:val="28"/>
          <w:szCs w:val="28"/>
        </w:rPr>
        <w:t xml:space="preserve"> </w:t>
      </w:r>
      <w:r>
        <w:rPr>
          <w:b w:val="0"/>
          <w:sz w:val="28"/>
          <w:szCs w:val="28"/>
        </w:rPr>
        <w:t>:</w:t>
      </w:r>
    </w:p>
    <w:p w:rsidR="00FF53F2" w:rsidRPr="003F1D70" w:rsidRDefault="00FF53F2" w:rsidP="00FF53F2">
      <w:pPr>
        <w:pStyle w:val="ConsPlusTitle"/>
        <w:widowControl/>
        <w:tabs>
          <w:tab w:val="left" w:pos="1134"/>
        </w:tabs>
        <w:jc w:val="both"/>
        <w:rPr>
          <w:b w:val="0"/>
          <w:sz w:val="28"/>
          <w:szCs w:val="28"/>
        </w:rPr>
      </w:pPr>
      <w:r>
        <w:rPr>
          <w:b w:val="0"/>
          <w:sz w:val="28"/>
          <w:szCs w:val="28"/>
        </w:rPr>
        <w:t xml:space="preserve">- 25.06.2020  </w:t>
      </w:r>
      <w:r w:rsidRPr="004F5C46">
        <w:rPr>
          <w:b w:val="0"/>
          <w:sz w:val="28"/>
          <w:szCs w:val="28"/>
        </w:rPr>
        <w:t xml:space="preserve">года № </w:t>
      </w:r>
      <w:r>
        <w:rPr>
          <w:b w:val="0"/>
          <w:sz w:val="28"/>
          <w:szCs w:val="28"/>
        </w:rPr>
        <w:t>117</w:t>
      </w:r>
      <w:r w:rsidRPr="004F5C46">
        <w:rPr>
          <w:b w:val="0"/>
          <w:sz w:val="28"/>
          <w:szCs w:val="28"/>
        </w:rPr>
        <w:t xml:space="preserve"> «Об утверждении административного регламента предоставления муниципальной услуги  </w:t>
      </w:r>
      <w:r w:rsidRPr="003F1D70">
        <w:rPr>
          <w:b w:val="0"/>
          <w:sz w:val="28"/>
          <w:szCs w:val="28"/>
        </w:rPr>
        <w:t>«Принятие граждан на учет в качестве нуждающихся</w:t>
      </w:r>
      <w:r>
        <w:rPr>
          <w:b w:val="0"/>
          <w:sz w:val="28"/>
          <w:szCs w:val="28"/>
        </w:rPr>
        <w:t xml:space="preserve"> </w:t>
      </w:r>
      <w:r w:rsidRPr="003F1D70">
        <w:rPr>
          <w:b w:val="0"/>
          <w:sz w:val="28"/>
          <w:szCs w:val="28"/>
        </w:rPr>
        <w:t>в жилых помещениях, предоставляемых по договорам</w:t>
      </w:r>
      <w:r>
        <w:rPr>
          <w:b w:val="0"/>
          <w:sz w:val="28"/>
          <w:szCs w:val="28"/>
        </w:rPr>
        <w:t xml:space="preserve"> </w:t>
      </w:r>
      <w:r w:rsidRPr="003F1D70">
        <w:rPr>
          <w:b w:val="0"/>
          <w:sz w:val="28"/>
          <w:szCs w:val="28"/>
        </w:rPr>
        <w:t>социального найма»</w:t>
      </w:r>
      <w:r>
        <w:rPr>
          <w:b w:val="0"/>
          <w:sz w:val="28"/>
          <w:szCs w:val="28"/>
        </w:rPr>
        <w:t xml:space="preserve"> в новой редакции </w:t>
      </w:r>
      <w:r>
        <w:rPr>
          <w:b w:val="0"/>
          <w:spacing w:val="-2"/>
          <w:sz w:val="28"/>
          <w:szCs w:val="28"/>
        </w:rPr>
        <w:t>;</w:t>
      </w:r>
    </w:p>
    <w:p w:rsidR="00FF53F2" w:rsidRPr="005B1423" w:rsidRDefault="00FF53F2" w:rsidP="00FF53F2">
      <w:pPr>
        <w:pStyle w:val="ConsPlusTitle"/>
        <w:jc w:val="both"/>
        <w:rPr>
          <w:b w:val="0"/>
          <w:bCs w:val="0"/>
          <w:sz w:val="28"/>
          <w:szCs w:val="28"/>
        </w:rPr>
      </w:pPr>
      <w:r>
        <w:rPr>
          <w:b w:val="0"/>
          <w:sz w:val="28"/>
          <w:szCs w:val="28"/>
        </w:rPr>
        <w:t>-</w:t>
      </w:r>
      <w:r w:rsidRPr="004F5C46">
        <w:rPr>
          <w:b w:val="0"/>
          <w:sz w:val="28"/>
          <w:szCs w:val="28"/>
        </w:rPr>
        <w:t xml:space="preserve"> от </w:t>
      </w:r>
      <w:r>
        <w:rPr>
          <w:b w:val="0"/>
          <w:sz w:val="28"/>
          <w:szCs w:val="28"/>
        </w:rPr>
        <w:t>10.09.2021</w:t>
      </w:r>
      <w:r w:rsidRPr="004F5C46">
        <w:rPr>
          <w:b w:val="0"/>
          <w:sz w:val="28"/>
          <w:szCs w:val="28"/>
        </w:rPr>
        <w:t xml:space="preserve"> года № </w:t>
      </w:r>
      <w:r>
        <w:rPr>
          <w:b w:val="0"/>
          <w:sz w:val="28"/>
          <w:szCs w:val="28"/>
        </w:rPr>
        <w:t>144</w:t>
      </w:r>
      <w:r w:rsidRPr="004F5C46">
        <w:rPr>
          <w:b w:val="0"/>
          <w:sz w:val="28"/>
          <w:szCs w:val="28"/>
        </w:rPr>
        <w:t xml:space="preserve"> </w:t>
      </w:r>
      <w:r>
        <w:rPr>
          <w:b w:val="0"/>
          <w:sz w:val="28"/>
          <w:szCs w:val="28"/>
        </w:rPr>
        <w:t>«</w:t>
      </w:r>
      <w:r w:rsidRPr="004F5C46">
        <w:rPr>
          <w:b w:val="0"/>
          <w:sz w:val="28"/>
          <w:szCs w:val="28"/>
        </w:rPr>
        <w:t xml:space="preserve">О внесении изменений в постановление от </w:t>
      </w:r>
      <w:r>
        <w:rPr>
          <w:b w:val="0"/>
          <w:sz w:val="28"/>
          <w:szCs w:val="28"/>
        </w:rPr>
        <w:t>25.06.2020</w:t>
      </w:r>
      <w:r w:rsidRPr="004F5C46">
        <w:rPr>
          <w:b w:val="0"/>
          <w:sz w:val="28"/>
          <w:szCs w:val="28"/>
        </w:rPr>
        <w:t xml:space="preserve"> года № </w:t>
      </w:r>
      <w:r>
        <w:rPr>
          <w:b w:val="0"/>
          <w:sz w:val="28"/>
          <w:szCs w:val="28"/>
        </w:rPr>
        <w:t>117</w:t>
      </w:r>
      <w:r w:rsidRPr="004F5C46">
        <w:rPr>
          <w:b w:val="0"/>
          <w:sz w:val="28"/>
          <w:szCs w:val="28"/>
        </w:rPr>
        <w:t xml:space="preserve"> «Об утверждении административного регламента предоставления муниципальной услуги  </w:t>
      </w:r>
      <w:r w:rsidRPr="003F1D70">
        <w:rPr>
          <w:b w:val="0"/>
          <w:sz w:val="28"/>
          <w:szCs w:val="28"/>
        </w:rPr>
        <w:t>«Принятие граждан на учет в качестве нуждающихся</w:t>
      </w:r>
      <w:r>
        <w:rPr>
          <w:b w:val="0"/>
          <w:sz w:val="28"/>
          <w:szCs w:val="28"/>
        </w:rPr>
        <w:t xml:space="preserve"> </w:t>
      </w:r>
      <w:r w:rsidRPr="003F1D70">
        <w:rPr>
          <w:b w:val="0"/>
          <w:sz w:val="28"/>
          <w:szCs w:val="28"/>
        </w:rPr>
        <w:t>в жилых помещениях, предоставляемых по договорам</w:t>
      </w:r>
      <w:r>
        <w:rPr>
          <w:b w:val="0"/>
          <w:sz w:val="28"/>
          <w:szCs w:val="28"/>
        </w:rPr>
        <w:t xml:space="preserve"> </w:t>
      </w:r>
      <w:r w:rsidRPr="003F1D70">
        <w:rPr>
          <w:b w:val="0"/>
          <w:sz w:val="28"/>
          <w:szCs w:val="28"/>
        </w:rPr>
        <w:t>социального найма»</w:t>
      </w:r>
      <w:r>
        <w:rPr>
          <w:b w:val="0"/>
          <w:sz w:val="28"/>
          <w:szCs w:val="28"/>
        </w:rPr>
        <w:t xml:space="preserve"> в новой </w:t>
      </w:r>
      <w:r>
        <w:rPr>
          <w:b w:val="0"/>
          <w:sz w:val="28"/>
          <w:szCs w:val="28"/>
        </w:rPr>
        <w:lastRenderedPageBreak/>
        <w:t xml:space="preserve">редакции </w:t>
      </w:r>
      <w:r w:rsidRPr="004F5C46">
        <w:rPr>
          <w:b w:val="0"/>
          <w:spacing w:val="-2"/>
          <w:sz w:val="28"/>
          <w:szCs w:val="28"/>
        </w:rPr>
        <w:t>.</w:t>
      </w:r>
    </w:p>
    <w:p w:rsidR="00FF53F2" w:rsidRPr="003F1D70" w:rsidRDefault="00FF53F2" w:rsidP="00FF53F2">
      <w:pPr>
        <w:pStyle w:val="ConsPlusTitle"/>
        <w:jc w:val="both"/>
        <w:rPr>
          <w:rFonts w:eastAsia="Calibri"/>
          <w:b w:val="0"/>
          <w:bCs w:val="0"/>
          <w:sz w:val="28"/>
          <w:szCs w:val="28"/>
        </w:rPr>
      </w:pPr>
      <w:r>
        <w:rPr>
          <w:rStyle w:val="afd"/>
          <w:rFonts w:eastAsia="Calibri"/>
          <w:sz w:val="28"/>
          <w:szCs w:val="28"/>
        </w:rPr>
        <w:t xml:space="preserve">3. </w:t>
      </w:r>
      <w:r w:rsidR="001A3D53">
        <w:rPr>
          <w:b w:val="0"/>
          <w:sz w:val="28"/>
          <w:szCs w:val="28"/>
        </w:rPr>
        <w:t>Специалисту</w:t>
      </w:r>
      <w:r w:rsidRPr="003F1D70">
        <w:rPr>
          <w:b w:val="0"/>
          <w:sz w:val="28"/>
          <w:szCs w:val="28"/>
        </w:rPr>
        <w:t xml:space="preserve"> администрации МО «Пустомержское сельское поселение» обеспечить исполнение административного регламента.</w:t>
      </w:r>
    </w:p>
    <w:p w:rsidR="00FF53F2" w:rsidRPr="00FF53F2" w:rsidRDefault="00FF53F2" w:rsidP="00FF53F2">
      <w:pPr>
        <w:spacing w:line="240" w:lineRule="auto"/>
        <w:ind w:left="-11"/>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FF53F2">
        <w:rPr>
          <w:rFonts w:ascii="Times New Roman" w:hAnsi="Times New Roman" w:cs="Times New Roman"/>
          <w:sz w:val="28"/>
          <w:szCs w:val="28"/>
        </w:rPr>
        <w:t xml:space="preserve">Опубликовать   административный регламент   в средствах массовой информации и на официальном  сайте администрации МО «Пустомержское сельское поселение». </w:t>
      </w:r>
    </w:p>
    <w:p w:rsidR="00FF53F2" w:rsidRPr="00FF53F2" w:rsidRDefault="00FF53F2" w:rsidP="00FF53F2">
      <w:pPr>
        <w:spacing w:line="240" w:lineRule="auto"/>
        <w:ind w:left="-11"/>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FF53F2">
        <w:rPr>
          <w:rFonts w:ascii="Times New Roman" w:hAnsi="Times New Roman" w:cs="Times New Roman"/>
          <w:sz w:val="28"/>
          <w:szCs w:val="28"/>
        </w:rPr>
        <w:t>Настоящее постановление вступает в силу после его официального  опубликования.</w:t>
      </w:r>
    </w:p>
    <w:p w:rsidR="00FF53F2" w:rsidRPr="00FF53F2" w:rsidRDefault="00FF53F2" w:rsidP="00FF53F2">
      <w:pPr>
        <w:spacing w:line="240" w:lineRule="auto"/>
        <w:ind w:left="-11"/>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Pr="00FF53F2">
        <w:rPr>
          <w:rFonts w:ascii="Times New Roman" w:hAnsi="Times New Roman" w:cs="Times New Roman"/>
          <w:sz w:val="28"/>
          <w:szCs w:val="28"/>
        </w:rPr>
        <w:t xml:space="preserve">Контроль    за   исполнением настоящего постановления оставляю  за собой. </w:t>
      </w:r>
    </w:p>
    <w:p w:rsidR="00FF53F2" w:rsidRPr="006F2A57" w:rsidRDefault="00FF53F2" w:rsidP="00FF53F2">
      <w:pPr>
        <w:pStyle w:val="a3"/>
        <w:spacing w:line="240" w:lineRule="auto"/>
        <w:ind w:left="0" w:hanging="11"/>
        <w:jc w:val="both"/>
        <w:rPr>
          <w:rFonts w:ascii="Times New Roman" w:hAnsi="Times New Roman" w:cs="Times New Roman"/>
          <w:sz w:val="24"/>
          <w:szCs w:val="24"/>
        </w:rPr>
      </w:pPr>
    </w:p>
    <w:p w:rsidR="00FF53F2" w:rsidRPr="006F2A57" w:rsidRDefault="00FF53F2" w:rsidP="00FF53F2">
      <w:pPr>
        <w:spacing w:after="0" w:line="240" w:lineRule="auto"/>
        <w:jc w:val="both"/>
        <w:rPr>
          <w:rFonts w:ascii="Times New Roman" w:hAnsi="Times New Roman" w:cs="Times New Roman"/>
          <w:sz w:val="24"/>
          <w:szCs w:val="24"/>
        </w:rPr>
      </w:pPr>
    </w:p>
    <w:p w:rsidR="00FF53F2" w:rsidRDefault="00FF53F2" w:rsidP="00FF53F2">
      <w:pPr>
        <w:spacing w:after="0" w:line="240" w:lineRule="auto"/>
        <w:jc w:val="both"/>
        <w:rPr>
          <w:rFonts w:ascii="Times New Roman" w:hAnsi="Times New Roman" w:cs="Times New Roman"/>
          <w:sz w:val="28"/>
          <w:szCs w:val="28"/>
        </w:rPr>
      </w:pPr>
      <w:r w:rsidRPr="00E3154B">
        <w:rPr>
          <w:rFonts w:ascii="Times New Roman" w:hAnsi="Times New Roman" w:cs="Times New Roman"/>
          <w:sz w:val="28"/>
          <w:szCs w:val="28"/>
        </w:rPr>
        <w:t xml:space="preserve">Глава администрации  </w:t>
      </w:r>
      <w:r>
        <w:rPr>
          <w:rFonts w:ascii="Times New Roman" w:hAnsi="Times New Roman" w:cs="Times New Roman"/>
          <w:sz w:val="28"/>
          <w:szCs w:val="28"/>
        </w:rPr>
        <w:t>МО</w:t>
      </w:r>
    </w:p>
    <w:p w:rsidR="00FF53F2" w:rsidRPr="00E3154B" w:rsidRDefault="00FF53F2" w:rsidP="00FF53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«Пустомержское сельское поселение»</w:t>
      </w:r>
      <w:r w:rsidRPr="00E3154B">
        <w:rPr>
          <w:rFonts w:ascii="Times New Roman" w:hAnsi="Times New Roman" w:cs="Times New Roman"/>
          <w:sz w:val="28"/>
          <w:szCs w:val="28"/>
        </w:rPr>
        <w:t xml:space="preserve">                                        Д.А.</w:t>
      </w:r>
      <w:r>
        <w:rPr>
          <w:rFonts w:ascii="Times New Roman" w:hAnsi="Times New Roman" w:cs="Times New Roman"/>
          <w:sz w:val="28"/>
          <w:szCs w:val="28"/>
        </w:rPr>
        <w:t xml:space="preserve"> </w:t>
      </w:r>
      <w:r w:rsidRPr="00E3154B">
        <w:rPr>
          <w:rFonts w:ascii="Times New Roman" w:hAnsi="Times New Roman" w:cs="Times New Roman"/>
          <w:sz w:val="28"/>
          <w:szCs w:val="28"/>
        </w:rPr>
        <w:t xml:space="preserve">Бобрецов </w:t>
      </w:r>
    </w:p>
    <w:p w:rsidR="00FF53F2" w:rsidRDefault="00FF53F2" w:rsidP="00FF53F2">
      <w:pPr>
        <w:spacing w:after="0" w:line="240" w:lineRule="auto"/>
        <w:jc w:val="center"/>
        <w:rPr>
          <w:rFonts w:ascii="Times New Roman" w:hAnsi="Times New Roman" w:cs="Times New Roman"/>
          <w:b/>
          <w:bCs/>
          <w:sz w:val="24"/>
          <w:szCs w:val="24"/>
          <w:lang w:eastAsia="ru-RU"/>
        </w:rPr>
      </w:pPr>
    </w:p>
    <w:p w:rsidR="00FF53F2" w:rsidRDefault="00FF53F2" w:rsidP="00FF53F2">
      <w:pPr>
        <w:spacing w:after="0" w:line="240" w:lineRule="auto"/>
        <w:jc w:val="center"/>
        <w:rPr>
          <w:rFonts w:ascii="Times New Roman" w:hAnsi="Times New Roman" w:cs="Times New Roman"/>
          <w:b/>
          <w:bCs/>
          <w:sz w:val="24"/>
          <w:szCs w:val="24"/>
          <w:lang w:eastAsia="ru-RU"/>
        </w:rPr>
      </w:pPr>
    </w:p>
    <w:p w:rsidR="00FF53F2" w:rsidRDefault="00FF53F2" w:rsidP="00FF53F2">
      <w:pPr>
        <w:spacing w:after="0" w:line="240" w:lineRule="auto"/>
        <w:jc w:val="center"/>
        <w:rPr>
          <w:rFonts w:ascii="Times New Roman" w:hAnsi="Times New Roman" w:cs="Times New Roman"/>
          <w:b/>
          <w:bCs/>
          <w:sz w:val="24"/>
          <w:szCs w:val="24"/>
          <w:lang w:eastAsia="ru-RU"/>
        </w:rPr>
      </w:pPr>
    </w:p>
    <w:p w:rsidR="00FF53F2" w:rsidRDefault="00FF53F2" w:rsidP="00FF53F2">
      <w:pPr>
        <w:spacing w:after="0" w:line="240" w:lineRule="auto"/>
        <w:jc w:val="center"/>
        <w:rPr>
          <w:rFonts w:ascii="Times New Roman" w:hAnsi="Times New Roman" w:cs="Times New Roman"/>
          <w:b/>
          <w:bCs/>
          <w:sz w:val="24"/>
          <w:szCs w:val="24"/>
          <w:lang w:eastAsia="ru-RU"/>
        </w:rPr>
      </w:pPr>
    </w:p>
    <w:p w:rsidR="00FF53F2" w:rsidRDefault="00FF53F2" w:rsidP="00FF53F2">
      <w:pPr>
        <w:spacing w:after="0" w:line="240" w:lineRule="auto"/>
        <w:jc w:val="center"/>
        <w:rPr>
          <w:rFonts w:ascii="Times New Roman" w:hAnsi="Times New Roman" w:cs="Times New Roman"/>
          <w:b/>
          <w:bCs/>
          <w:sz w:val="24"/>
          <w:szCs w:val="24"/>
          <w:lang w:eastAsia="ru-RU"/>
        </w:rPr>
      </w:pPr>
    </w:p>
    <w:p w:rsidR="00FF53F2" w:rsidRDefault="00FF53F2" w:rsidP="00FF53F2">
      <w:pPr>
        <w:spacing w:after="0" w:line="240" w:lineRule="auto"/>
        <w:jc w:val="center"/>
        <w:rPr>
          <w:rFonts w:ascii="Times New Roman" w:hAnsi="Times New Roman" w:cs="Times New Roman"/>
          <w:b/>
          <w:bCs/>
          <w:sz w:val="24"/>
          <w:szCs w:val="24"/>
          <w:lang w:eastAsia="ru-RU"/>
        </w:rPr>
      </w:pPr>
    </w:p>
    <w:p w:rsidR="00FF53F2" w:rsidRDefault="00FF53F2" w:rsidP="00FF53F2">
      <w:pPr>
        <w:spacing w:after="0" w:line="240" w:lineRule="auto"/>
        <w:jc w:val="center"/>
        <w:rPr>
          <w:rFonts w:ascii="Times New Roman" w:hAnsi="Times New Roman" w:cs="Times New Roman"/>
          <w:b/>
          <w:bCs/>
          <w:sz w:val="24"/>
          <w:szCs w:val="24"/>
          <w:lang w:eastAsia="ru-RU"/>
        </w:rPr>
      </w:pPr>
    </w:p>
    <w:p w:rsidR="00FF53F2" w:rsidRDefault="00FF53F2" w:rsidP="00FF53F2">
      <w:pPr>
        <w:spacing w:after="0" w:line="240" w:lineRule="auto"/>
        <w:jc w:val="center"/>
        <w:rPr>
          <w:rFonts w:ascii="Times New Roman" w:hAnsi="Times New Roman" w:cs="Times New Roman"/>
          <w:b/>
          <w:bCs/>
          <w:sz w:val="24"/>
          <w:szCs w:val="24"/>
          <w:lang w:eastAsia="ru-RU"/>
        </w:rPr>
      </w:pPr>
    </w:p>
    <w:p w:rsidR="00FF53F2" w:rsidRDefault="00FF53F2" w:rsidP="00FF53F2">
      <w:pPr>
        <w:spacing w:after="0" w:line="240" w:lineRule="auto"/>
        <w:jc w:val="center"/>
        <w:rPr>
          <w:rFonts w:ascii="Times New Roman" w:hAnsi="Times New Roman" w:cs="Times New Roman"/>
          <w:b/>
          <w:bCs/>
          <w:sz w:val="24"/>
          <w:szCs w:val="24"/>
          <w:lang w:eastAsia="ru-RU"/>
        </w:rPr>
      </w:pPr>
    </w:p>
    <w:p w:rsidR="00FF53F2" w:rsidRDefault="00FF53F2" w:rsidP="00FF53F2">
      <w:pPr>
        <w:spacing w:after="0" w:line="240" w:lineRule="auto"/>
        <w:jc w:val="center"/>
        <w:rPr>
          <w:rFonts w:ascii="Times New Roman" w:hAnsi="Times New Roman" w:cs="Times New Roman"/>
          <w:b/>
          <w:bCs/>
          <w:sz w:val="24"/>
          <w:szCs w:val="24"/>
          <w:lang w:eastAsia="ru-RU"/>
        </w:rPr>
      </w:pPr>
    </w:p>
    <w:p w:rsidR="00FF53F2" w:rsidRDefault="00FF53F2" w:rsidP="00FF53F2">
      <w:pPr>
        <w:spacing w:after="0" w:line="240" w:lineRule="auto"/>
        <w:jc w:val="center"/>
        <w:rPr>
          <w:rFonts w:ascii="Times New Roman" w:hAnsi="Times New Roman" w:cs="Times New Roman"/>
          <w:b/>
          <w:bCs/>
          <w:sz w:val="24"/>
          <w:szCs w:val="24"/>
          <w:lang w:eastAsia="ru-RU"/>
        </w:rPr>
      </w:pPr>
    </w:p>
    <w:p w:rsidR="00FF53F2" w:rsidRDefault="00FF53F2" w:rsidP="00FF53F2">
      <w:pPr>
        <w:spacing w:after="0" w:line="240" w:lineRule="auto"/>
        <w:jc w:val="center"/>
        <w:rPr>
          <w:rFonts w:ascii="Times New Roman" w:hAnsi="Times New Roman" w:cs="Times New Roman"/>
          <w:b/>
          <w:bCs/>
          <w:sz w:val="24"/>
          <w:szCs w:val="24"/>
          <w:lang w:eastAsia="ru-RU"/>
        </w:rPr>
      </w:pPr>
    </w:p>
    <w:p w:rsidR="00FF53F2" w:rsidRDefault="00FF53F2" w:rsidP="00FF53F2">
      <w:pPr>
        <w:spacing w:after="0" w:line="240" w:lineRule="auto"/>
        <w:jc w:val="center"/>
        <w:rPr>
          <w:rFonts w:ascii="Times New Roman" w:hAnsi="Times New Roman" w:cs="Times New Roman"/>
          <w:b/>
          <w:bCs/>
          <w:sz w:val="24"/>
          <w:szCs w:val="24"/>
          <w:lang w:eastAsia="ru-RU"/>
        </w:rPr>
      </w:pPr>
    </w:p>
    <w:p w:rsidR="00FF53F2" w:rsidRDefault="00FF53F2" w:rsidP="00FF53F2">
      <w:pPr>
        <w:spacing w:after="0" w:line="240" w:lineRule="auto"/>
        <w:rPr>
          <w:rFonts w:ascii="Times New Roman" w:hAnsi="Times New Roman" w:cs="Times New Roman"/>
          <w:b/>
          <w:bCs/>
          <w:sz w:val="24"/>
          <w:szCs w:val="24"/>
          <w:lang w:eastAsia="ru-RU"/>
        </w:rPr>
      </w:pPr>
    </w:p>
    <w:p w:rsidR="00FF53F2" w:rsidRDefault="00FF53F2" w:rsidP="00FF53F2">
      <w:pPr>
        <w:spacing w:after="0" w:line="240" w:lineRule="auto"/>
        <w:jc w:val="center"/>
        <w:rPr>
          <w:rFonts w:ascii="Times New Roman" w:hAnsi="Times New Roman" w:cs="Times New Roman"/>
          <w:b/>
          <w:bCs/>
          <w:sz w:val="24"/>
          <w:szCs w:val="24"/>
          <w:lang w:eastAsia="ru-RU"/>
        </w:rPr>
      </w:pPr>
    </w:p>
    <w:p w:rsidR="00FF53F2" w:rsidRDefault="00FF53F2" w:rsidP="00FF53F2">
      <w:pPr>
        <w:spacing w:after="0" w:line="240" w:lineRule="auto"/>
        <w:jc w:val="center"/>
        <w:rPr>
          <w:rFonts w:ascii="Times New Roman" w:hAnsi="Times New Roman" w:cs="Times New Roman"/>
          <w:b/>
          <w:bCs/>
          <w:sz w:val="24"/>
          <w:szCs w:val="24"/>
          <w:lang w:eastAsia="ru-RU"/>
        </w:rPr>
      </w:pPr>
    </w:p>
    <w:p w:rsidR="00FF53F2" w:rsidRDefault="00FF53F2" w:rsidP="00FF53F2">
      <w:pPr>
        <w:spacing w:after="0" w:line="240" w:lineRule="auto"/>
        <w:jc w:val="center"/>
        <w:rPr>
          <w:rFonts w:ascii="Times New Roman" w:hAnsi="Times New Roman" w:cs="Times New Roman"/>
          <w:b/>
          <w:bCs/>
          <w:sz w:val="24"/>
          <w:szCs w:val="24"/>
          <w:lang w:eastAsia="ru-RU"/>
        </w:rPr>
      </w:pPr>
    </w:p>
    <w:p w:rsidR="00FF53F2" w:rsidRDefault="00FF53F2" w:rsidP="00FF53F2">
      <w:pPr>
        <w:spacing w:after="0" w:line="240" w:lineRule="auto"/>
        <w:jc w:val="center"/>
        <w:rPr>
          <w:rFonts w:ascii="Times New Roman" w:hAnsi="Times New Roman" w:cs="Times New Roman"/>
          <w:b/>
          <w:bCs/>
          <w:sz w:val="24"/>
          <w:szCs w:val="24"/>
          <w:lang w:eastAsia="ru-RU"/>
        </w:rPr>
      </w:pPr>
    </w:p>
    <w:p w:rsidR="00FF53F2" w:rsidRDefault="00FF53F2" w:rsidP="00FF53F2">
      <w:pPr>
        <w:spacing w:after="0" w:line="240" w:lineRule="auto"/>
        <w:jc w:val="center"/>
        <w:rPr>
          <w:rFonts w:ascii="Times New Roman" w:hAnsi="Times New Roman" w:cs="Times New Roman"/>
          <w:b/>
          <w:bCs/>
          <w:sz w:val="24"/>
          <w:szCs w:val="24"/>
          <w:lang w:eastAsia="ru-RU"/>
        </w:rPr>
      </w:pPr>
    </w:p>
    <w:p w:rsidR="00FF53F2" w:rsidRDefault="00FF53F2" w:rsidP="00FF53F2">
      <w:pPr>
        <w:spacing w:after="0" w:line="240" w:lineRule="auto"/>
        <w:jc w:val="center"/>
        <w:rPr>
          <w:rFonts w:ascii="Times New Roman" w:hAnsi="Times New Roman" w:cs="Times New Roman"/>
          <w:b/>
          <w:bCs/>
          <w:sz w:val="24"/>
          <w:szCs w:val="24"/>
          <w:lang w:eastAsia="ru-RU"/>
        </w:rPr>
      </w:pPr>
    </w:p>
    <w:p w:rsidR="00FF53F2" w:rsidRDefault="00FF53F2" w:rsidP="00FF53F2">
      <w:pPr>
        <w:spacing w:after="0" w:line="240" w:lineRule="auto"/>
        <w:jc w:val="center"/>
        <w:rPr>
          <w:rFonts w:ascii="Times New Roman" w:hAnsi="Times New Roman" w:cs="Times New Roman"/>
          <w:b/>
          <w:bCs/>
          <w:sz w:val="24"/>
          <w:szCs w:val="24"/>
          <w:lang w:eastAsia="ru-RU"/>
        </w:rPr>
      </w:pPr>
    </w:p>
    <w:p w:rsidR="00FF53F2" w:rsidRDefault="00FF53F2" w:rsidP="00FF53F2">
      <w:pPr>
        <w:spacing w:after="0" w:line="240" w:lineRule="auto"/>
        <w:jc w:val="center"/>
        <w:rPr>
          <w:rFonts w:ascii="Times New Roman" w:hAnsi="Times New Roman" w:cs="Times New Roman"/>
          <w:b/>
          <w:bCs/>
          <w:sz w:val="24"/>
          <w:szCs w:val="24"/>
          <w:lang w:eastAsia="ru-RU"/>
        </w:rPr>
      </w:pPr>
    </w:p>
    <w:p w:rsidR="00FF53F2" w:rsidRDefault="00FF53F2" w:rsidP="00FF53F2">
      <w:pPr>
        <w:spacing w:after="0" w:line="240" w:lineRule="auto"/>
        <w:jc w:val="center"/>
        <w:rPr>
          <w:rFonts w:ascii="Times New Roman" w:hAnsi="Times New Roman" w:cs="Times New Roman"/>
          <w:b/>
          <w:bCs/>
          <w:sz w:val="24"/>
          <w:szCs w:val="24"/>
          <w:lang w:eastAsia="ru-RU"/>
        </w:rPr>
      </w:pPr>
    </w:p>
    <w:p w:rsidR="00FF53F2" w:rsidRDefault="00FF53F2" w:rsidP="00FF53F2">
      <w:pPr>
        <w:spacing w:after="0" w:line="240" w:lineRule="auto"/>
        <w:jc w:val="center"/>
        <w:rPr>
          <w:rFonts w:ascii="Times New Roman" w:hAnsi="Times New Roman" w:cs="Times New Roman"/>
          <w:b/>
          <w:bCs/>
          <w:sz w:val="24"/>
          <w:szCs w:val="24"/>
          <w:lang w:eastAsia="ru-RU"/>
        </w:rPr>
      </w:pPr>
    </w:p>
    <w:p w:rsidR="00FF53F2" w:rsidRDefault="00FF53F2" w:rsidP="00FF53F2">
      <w:pPr>
        <w:spacing w:after="0" w:line="240" w:lineRule="auto"/>
        <w:jc w:val="center"/>
        <w:rPr>
          <w:rFonts w:ascii="Times New Roman" w:hAnsi="Times New Roman" w:cs="Times New Roman"/>
          <w:b/>
          <w:bCs/>
          <w:sz w:val="24"/>
          <w:szCs w:val="24"/>
          <w:lang w:eastAsia="ru-RU"/>
        </w:rPr>
      </w:pPr>
    </w:p>
    <w:p w:rsidR="00FF53F2" w:rsidRDefault="00FF53F2" w:rsidP="00FF53F2">
      <w:pPr>
        <w:spacing w:after="0" w:line="240" w:lineRule="auto"/>
        <w:jc w:val="center"/>
        <w:rPr>
          <w:rFonts w:ascii="Times New Roman" w:hAnsi="Times New Roman" w:cs="Times New Roman"/>
          <w:b/>
          <w:bCs/>
          <w:sz w:val="24"/>
          <w:szCs w:val="24"/>
          <w:lang w:eastAsia="ru-RU"/>
        </w:rPr>
      </w:pPr>
    </w:p>
    <w:p w:rsidR="00FF53F2" w:rsidRDefault="00FF53F2" w:rsidP="00FF53F2">
      <w:pPr>
        <w:spacing w:after="0" w:line="240" w:lineRule="auto"/>
        <w:jc w:val="center"/>
        <w:rPr>
          <w:rFonts w:ascii="Times New Roman" w:hAnsi="Times New Roman" w:cs="Times New Roman"/>
          <w:b/>
          <w:bCs/>
          <w:sz w:val="24"/>
          <w:szCs w:val="24"/>
          <w:lang w:eastAsia="ru-RU"/>
        </w:rPr>
      </w:pPr>
    </w:p>
    <w:p w:rsidR="00FF53F2" w:rsidRDefault="00FF53F2" w:rsidP="00FF53F2">
      <w:pPr>
        <w:spacing w:after="0" w:line="240" w:lineRule="auto"/>
        <w:jc w:val="center"/>
        <w:rPr>
          <w:rFonts w:ascii="Times New Roman" w:hAnsi="Times New Roman" w:cs="Times New Roman"/>
          <w:b/>
          <w:bCs/>
          <w:sz w:val="24"/>
          <w:szCs w:val="24"/>
          <w:lang w:eastAsia="ru-RU"/>
        </w:rPr>
      </w:pPr>
    </w:p>
    <w:p w:rsidR="00FF53F2" w:rsidRDefault="00FF53F2" w:rsidP="00FF53F2">
      <w:pPr>
        <w:spacing w:after="0" w:line="240" w:lineRule="auto"/>
        <w:jc w:val="center"/>
        <w:rPr>
          <w:rFonts w:ascii="Times New Roman" w:hAnsi="Times New Roman" w:cs="Times New Roman"/>
          <w:b/>
          <w:bCs/>
          <w:sz w:val="24"/>
          <w:szCs w:val="24"/>
          <w:lang w:eastAsia="ru-RU"/>
        </w:rPr>
      </w:pPr>
    </w:p>
    <w:p w:rsidR="00FF53F2" w:rsidRPr="00EE25F5" w:rsidRDefault="00FF53F2" w:rsidP="00FF53F2">
      <w:pPr>
        <w:pStyle w:val="afe"/>
        <w:ind w:left="0" w:firstLine="0"/>
        <w:jc w:val="both"/>
        <w:rPr>
          <w:sz w:val="18"/>
          <w:szCs w:val="18"/>
        </w:rPr>
      </w:pPr>
      <w:r w:rsidRPr="00EE25F5">
        <w:rPr>
          <w:sz w:val="18"/>
          <w:szCs w:val="18"/>
        </w:rPr>
        <w:t>Исп.</w:t>
      </w:r>
      <w:r>
        <w:rPr>
          <w:sz w:val="18"/>
          <w:szCs w:val="18"/>
        </w:rPr>
        <w:t>Крючкова С.Г.</w:t>
      </w:r>
    </w:p>
    <w:p w:rsidR="00FF53F2" w:rsidRDefault="00FF53F2" w:rsidP="00FF53F2">
      <w:pPr>
        <w:pStyle w:val="afe"/>
        <w:ind w:left="284"/>
        <w:jc w:val="both"/>
        <w:rPr>
          <w:sz w:val="18"/>
          <w:szCs w:val="18"/>
        </w:rPr>
      </w:pPr>
      <w:r w:rsidRPr="00EE25F5">
        <w:rPr>
          <w:sz w:val="18"/>
          <w:szCs w:val="18"/>
        </w:rPr>
        <w:sym w:font="Wingdings" w:char="F028"/>
      </w:r>
      <w:r w:rsidRPr="00EE25F5">
        <w:rPr>
          <w:sz w:val="18"/>
          <w:szCs w:val="18"/>
        </w:rPr>
        <w:t xml:space="preserve"> (81375) </w:t>
      </w:r>
      <w:r>
        <w:rPr>
          <w:sz w:val="18"/>
          <w:szCs w:val="18"/>
        </w:rPr>
        <w:t>64-432</w:t>
      </w:r>
    </w:p>
    <w:p w:rsidR="00FF53F2" w:rsidRDefault="00FF53F2" w:rsidP="00FF53F2">
      <w:pPr>
        <w:pStyle w:val="afe"/>
        <w:ind w:left="284"/>
        <w:jc w:val="both"/>
        <w:rPr>
          <w:sz w:val="18"/>
          <w:szCs w:val="18"/>
        </w:rPr>
      </w:pPr>
    </w:p>
    <w:p w:rsidR="00FF53F2" w:rsidRDefault="00FF53F2" w:rsidP="00FF53F2">
      <w:pPr>
        <w:pStyle w:val="afe"/>
        <w:ind w:left="284"/>
        <w:jc w:val="both"/>
        <w:rPr>
          <w:sz w:val="18"/>
          <w:szCs w:val="18"/>
        </w:rPr>
      </w:pPr>
    </w:p>
    <w:p w:rsidR="00FF53F2" w:rsidRDefault="00FF53F2" w:rsidP="00FF53F2">
      <w:pPr>
        <w:pStyle w:val="afe"/>
        <w:ind w:left="284"/>
        <w:jc w:val="both"/>
        <w:rPr>
          <w:sz w:val="18"/>
          <w:szCs w:val="18"/>
        </w:rPr>
      </w:pPr>
    </w:p>
    <w:p w:rsidR="00FF53F2" w:rsidRDefault="00FF53F2" w:rsidP="00FF53F2">
      <w:pPr>
        <w:pStyle w:val="afe"/>
        <w:ind w:left="284"/>
        <w:jc w:val="both"/>
        <w:rPr>
          <w:sz w:val="18"/>
          <w:szCs w:val="18"/>
        </w:rPr>
      </w:pPr>
    </w:p>
    <w:p w:rsidR="00FF53F2" w:rsidRDefault="00FF53F2" w:rsidP="00FF53F2">
      <w:pPr>
        <w:pStyle w:val="afe"/>
        <w:ind w:left="284"/>
        <w:jc w:val="both"/>
        <w:rPr>
          <w:sz w:val="18"/>
          <w:szCs w:val="18"/>
        </w:rPr>
      </w:pPr>
    </w:p>
    <w:p w:rsidR="00FF53F2" w:rsidRDefault="00FF53F2" w:rsidP="00FF53F2">
      <w:pPr>
        <w:pStyle w:val="afe"/>
        <w:ind w:left="284"/>
        <w:jc w:val="both"/>
        <w:rPr>
          <w:sz w:val="18"/>
          <w:szCs w:val="18"/>
        </w:rPr>
      </w:pPr>
    </w:p>
    <w:p w:rsidR="001A3D53" w:rsidRDefault="001A3D53" w:rsidP="00FF53F2">
      <w:pPr>
        <w:pStyle w:val="afe"/>
        <w:ind w:left="284"/>
        <w:jc w:val="both"/>
        <w:rPr>
          <w:sz w:val="18"/>
          <w:szCs w:val="18"/>
        </w:rPr>
      </w:pPr>
    </w:p>
    <w:p w:rsidR="00FF53F2" w:rsidRDefault="00FF53F2" w:rsidP="00FF53F2">
      <w:pPr>
        <w:pStyle w:val="ConsPlusTitle"/>
        <w:widowControl/>
        <w:tabs>
          <w:tab w:val="left" w:pos="1134"/>
        </w:tabs>
        <w:jc w:val="center"/>
        <w:rPr>
          <w:sz w:val="28"/>
          <w:szCs w:val="28"/>
        </w:rPr>
      </w:pPr>
    </w:p>
    <w:p w:rsidR="00FF53F2" w:rsidRDefault="00FF53F2" w:rsidP="00FF53F2">
      <w:pPr>
        <w:pStyle w:val="ConsPlusTitle"/>
        <w:widowControl/>
        <w:tabs>
          <w:tab w:val="left" w:pos="1134"/>
        </w:tabs>
        <w:jc w:val="center"/>
        <w:rPr>
          <w:sz w:val="28"/>
          <w:szCs w:val="28"/>
        </w:rPr>
      </w:pPr>
      <w:r>
        <w:rPr>
          <w:sz w:val="28"/>
          <w:szCs w:val="28"/>
        </w:rPr>
        <w:lastRenderedPageBreak/>
        <w:t>А</w:t>
      </w:r>
      <w:r w:rsidRPr="0070522C">
        <w:rPr>
          <w:sz w:val="28"/>
          <w:szCs w:val="28"/>
        </w:rPr>
        <w:t>дминистративн</w:t>
      </w:r>
      <w:r>
        <w:rPr>
          <w:sz w:val="28"/>
          <w:szCs w:val="28"/>
        </w:rPr>
        <w:t>ый</w:t>
      </w:r>
      <w:r w:rsidRPr="0070522C">
        <w:rPr>
          <w:sz w:val="28"/>
          <w:szCs w:val="28"/>
        </w:rPr>
        <w:t xml:space="preserve"> регламент</w:t>
      </w:r>
      <w:r>
        <w:rPr>
          <w:sz w:val="28"/>
          <w:szCs w:val="28"/>
        </w:rPr>
        <w:t xml:space="preserve"> </w:t>
      </w:r>
    </w:p>
    <w:p w:rsidR="00FF53F2" w:rsidRDefault="00FF53F2" w:rsidP="00FF53F2">
      <w:pPr>
        <w:pStyle w:val="ConsPlusTitle"/>
        <w:widowControl/>
        <w:tabs>
          <w:tab w:val="left" w:pos="1134"/>
        </w:tabs>
        <w:jc w:val="center"/>
        <w:rPr>
          <w:sz w:val="28"/>
          <w:szCs w:val="28"/>
        </w:rPr>
      </w:pPr>
      <w:r w:rsidRPr="0070522C">
        <w:rPr>
          <w:sz w:val="28"/>
          <w:szCs w:val="28"/>
        </w:rPr>
        <w:t>по предоставлению</w:t>
      </w:r>
      <w:r>
        <w:rPr>
          <w:sz w:val="28"/>
          <w:szCs w:val="28"/>
        </w:rPr>
        <w:t xml:space="preserve"> </w:t>
      </w:r>
      <w:r w:rsidRPr="0070522C">
        <w:rPr>
          <w:sz w:val="28"/>
          <w:szCs w:val="28"/>
        </w:rPr>
        <w:t xml:space="preserve">муниципальной услуги </w:t>
      </w:r>
    </w:p>
    <w:p w:rsidR="00FF53F2" w:rsidRPr="0070522C" w:rsidRDefault="00FF53F2" w:rsidP="00FF53F2">
      <w:pPr>
        <w:pStyle w:val="ConsPlusTitle"/>
        <w:widowControl/>
        <w:tabs>
          <w:tab w:val="left" w:pos="1134"/>
        </w:tabs>
        <w:jc w:val="center"/>
        <w:rPr>
          <w:b w:val="0"/>
          <w:bCs w:val="0"/>
          <w:sz w:val="28"/>
          <w:szCs w:val="28"/>
        </w:rPr>
      </w:pPr>
      <w:r>
        <w:rPr>
          <w:sz w:val="28"/>
          <w:szCs w:val="28"/>
        </w:rPr>
        <w:t>«</w:t>
      </w:r>
      <w:r w:rsidRPr="0070522C">
        <w:rPr>
          <w:sz w:val="28"/>
          <w:szCs w:val="28"/>
        </w:rPr>
        <w:t>Принятие граждан на учет в качестве нуждающихся в жилых помещениях, предоставляемых по договорам социального найма</w:t>
      </w:r>
      <w:r>
        <w:rPr>
          <w:sz w:val="28"/>
          <w:szCs w:val="28"/>
        </w:rPr>
        <w:t>» в новой редакции</w:t>
      </w:r>
    </w:p>
    <w:p w:rsidR="00FF53F2" w:rsidRPr="004549EE" w:rsidRDefault="00FF53F2" w:rsidP="00FF53F2">
      <w:pPr>
        <w:spacing w:after="0" w:line="240" w:lineRule="auto"/>
        <w:jc w:val="center"/>
        <w:rPr>
          <w:rFonts w:ascii="Times New Roman" w:hAnsi="Times New Roman"/>
          <w:sz w:val="28"/>
          <w:szCs w:val="28"/>
        </w:rPr>
      </w:pPr>
      <w:r w:rsidRPr="004549EE">
        <w:rPr>
          <w:rFonts w:ascii="Times New Roman" w:hAnsi="Times New Roman"/>
          <w:sz w:val="28"/>
          <w:szCs w:val="28"/>
        </w:rPr>
        <w:t>(Сокращённое наименование:</w:t>
      </w:r>
      <w:r>
        <w:rPr>
          <w:rFonts w:ascii="Times New Roman" w:hAnsi="Times New Roman"/>
          <w:sz w:val="28"/>
          <w:szCs w:val="28"/>
        </w:rPr>
        <w:t xml:space="preserve"> принятие граждан на учет</w:t>
      </w:r>
      <w:r w:rsidRPr="004549EE">
        <w:rPr>
          <w:rFonts w:ascii="Times New Roman" w:hAnsi="Times New Roman"/>
          <w:sz w:val="28"/>
          <w:szCs w:val="28"/>
        </w:rPr>
        <w:t xml:space="preserve">) </w:t>
      </w:r>
    </w:p>
    <w:p w:rsidR="00FF53F2" w:rsidRPr="004549EE" w:rsidRDefault="00FF53F2" w:rsidP="00FF53F2">
      <w:pPr>
        <w:spacing w:after="0" w:line="240" w:lineRule="auto"/>
        <w:jc w:val="center"/>
        <w:rPr>
          <w:rFonts w:ascii="Times New Roman" w:hAnsi="Times New Roman"/>
          <w:sz w:val="28"/>
          <w:szCs w:val="28"/>
        </w:rPr>
      </w:pPr>
      <w:r w:rsidRPr="004549EE">
        <w:rPr>
          <w:rFonts w:ascii="Times New Roman" w:hAnsi="Times New Roman"/>
          <w:sz w:val="28"/>
          <w:szCs w:val="28"/>
        </w:rPr>
        <w:t>(далее – административный регламент)</w:t>
      </w:r>
    </w:p>
    <w:p w:rsidR="00FF53F2" w:rsidRPr="009011FD" w:rsidRDefault="00FF53F2" w:rsidP="00FF53F2">
      <w:pPr>
        <w:spacing w:after="0" w:line="240" w:lineRule="auto"/>
        <w:jc w:val="center"/>
        <w:rPr>
          <w:rFonts w:ascii="Times New Roman" w:hAnsi="Times New Roman" w:cs="Times New Roman"/>
          <w:b/>
          <w:bCs/>
          <w:sz w:val="24"/>
          <w:szCs w:val="24"/>
          <w:lang w:eastAsia="ru-RU"/>
        </w:rPr>
      </w:pPr>
    </w:p>
    <w:p w:rsidR="0070522C" w:rsidRPr="002F291F" w:rsidRDefault="00FF53F2" w:rsidP="00FF53F2">
      <w:pPr>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rPr>
        <w:t xml:space="preserve"> </w:t>
      </w:r>
    </w:p>
    <w:p w:rsidR="00535859" w:rsidRPr="002F291F" w:rsidRDefault="00535859" w:rsidP="00D15283">
      <w:pPr>
        <w:spacing w:after="0" w:line="240" w:lineRule="auto"/>
        <w:jc w:val="center"/>
        <w:rPr>
          <w:rFonts w:ascii="Times New Roman" w:hAnsi="Times New Roman" w:cs="Times New Roman"/>
          <w:b/>
          <w:bCs/>
          <w:sz w:val="24"/>
          <w:szCs w:val="24"/>
          <w:lang w:eastAsia="ru-RU"/>
        </w:rPr>
      </w:pPr>
    </w:p>
    <w:p w:rsidR="00337627" w:rsidRPr="002F291F" w:rsidRDefault="0089273C" w:rsidP="00D15283">
      <w:pPr>
        <w:pStyle w:val="a3"/>
        <w:numPr>
          <w:ilvl w:val="0"/>
          <w:numId w:val="26"/>
        </w:numPr>
        <w:spacing w:line="240" w:lineRule="auto"/>
        <w:jc w:val="center"/>
        <w:rPr>
          <w:rFonts w:ascii="Times New Roman" w:hAnsi="Times New Roman" w:cs="Times New Roman"/>
          <w:b/>
          <w:bCs/>
          <w:sz w:val="28"/>
          <w:szCs w:val="28"/>
        </w:rPr>
      </w:pPr>
      <w:r w:rsidRPr="002F291F">
        <w:rPr>
          <w:rFonts w:ascii="Times New Roman" w:hAnsi="Times New Roman" w:cs="Times New Roman"/>
          <w:b/>
          <w:bCs/>
          <w:sz w:val="28"/>
          <w:szCs w:val="28"/>
        </w:rPr>
        <w:t>Общие положения</w:t>
      </w:r>
    </w:p>
    <w:p w:rsidR="00FF6B43" w:rsidRPr="002F291F" w:rsidRDefault="00FF6B43" w:rsidP="00D15283">
      <w:pPr>
        <w:pStyle w:val="a3"/>
        <w:spacing w:line="240" w:lineRule="auto"/>
        <w:ind w:left="1080"/>
        <w:rPr>
          <w:rFonts w:ascii="Times New Roman" w:hAnsi="Times New Roman" w:cs="Times New Roman"/>
          <w:b/>
          <w:bCs/>
          <w:sz w:val="28"/>
          <w:szCs w:val="28"/>
        </w:rPr>
      </w:pPr>
    </w:p>
    <w:p w:rsidR="003E51D4" w:rsidRPr="002F291F" w:rsidRDefault="00FF6B43"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1.1.</w:t>
      </w:r>
      <w:r w:rsidR="00762409" w:rsidRPr="002F291F">
        <w:rPr>
          <w:rFonts w:ascii="Times New Roman" w:hAnsi="Times New Roman" w:cs="Times New Roman"/>
          <w:bCs/>
          <w:sz w:val="28"/>
          <w:szCs w:val="28"/>
          <w:lang w:eastAsia="ru-RU"/>
        </w:rPr>
        <w:t>Настоящий р</w:t>
      </w:r>
      <w:r w:rsidR="003E51D4" w:rsidRPr="002F291F">
        <w:rPr>
          <w:rFonts w:ascii="Times New Roman" w:hAnsi="Times New Roman" w:cs="Times New Roman"/>
          <w:bCs/>
          <w:sz w:val="28"/>
          <w:szCs w:val="28"/>
          <w:lang w:eastAsia="ru-RU"/>
        </w:rPr>
        <w:t>егламент устанавливает порядок и стандарт предоставления муниципальной услуги.</w:t>
      </w:r>
    </w:p>
    <w:p w:rsidR="001A7D8B" w:rsidRPr="002F291F" w:rsidRDefault="00762409" w:rsidP="00D15283">
      <w:pPr>
        <w:pStyle w:val="ConsPlusNormal"/>
        <w:ind w:firstLine="0"/>
        <w:contextualSpacing/>
        <w:jc w:val="center"/>
        <w:rPr>
          <w:rFonts w:ascii="Times New Roman" w:hAnsi="Times New Roman" w:cs="Times New Roman"/>
          <w:sz w:val="28"/>
          <w:szCs w:val="28"/>
        </w:rPr>
      </w:pPr>
      <w:r w:rsidRPr="002F291F">
        <w:rPr>
          <w:rFonts w:ascii="Times New Roman" w:hAnsi="Times New Roman" w:cs="Times New Roman"/>
          <w:sz w:val="28"/>
          <w:szCs w:val="28"/>
        </w:rPr>
        <w:t>Категории заявителей и их представителей, имеющих право выступать от их имени</w:t>
      </w:r>
    </w:p>
    <w:p w:rsidR="00762409" w:rsidRPr="002F291F" w:rsidRDefault="00762409" w:rsidP="00D15283">
      <w:pPr>
        <w:pStyle w:val="ConsPlusNormal"/>
        <w:ind w:firstLine="708"/>
        <w:contextualSpacing/>
        <w:jc w:val="both"/>
        <w:rPr>
          <w:rFonts w:ascii="Times New Roman" w:hAnsi="Times New Roman" w:cs="Times New Roman"/>
          <w:sz w:val="28"/>
          <w:szCs w:val="24"/>
        </w:rPr>
      </w:pPr>
      <w:r w:rsidRPr="002F291F">
        <w:rPr>
          <w:rFonts w:ascii="Times New Roman" w:hAnsi="Times New Roman" w:cs="Times New Roman"/>
          <w:sz w:val="28"/>
          <w:szCs w:val="24"/>
        </w:rPr>
        <w:t>1.2 Заявителями, имеющими право обратиться за получением</w:t>
      </w:r>
      <w:r w:rsidR="00FF6B43" w:rsidRPr="002F291F">
        <w:rPr>
          <w:rFonts w:ascii="Times New Roman" w:hAnsi="Times New Roman" w:cs="Times New Roman"/>
          <w:bCs/>
          <w:sz w:val="28"/>
          <w:szCs w:val="28"/>
        </w:rPr>
        <w:t>муниципальной услуги</w:t>
      </w:r>
      <w:r w:rsidRPr="002F291F">
        <w:rPr>
          <w:rFonts w:ascii="Times New Roman" w:hAnsi="Times New Roman" w:cs="Times New Roman"/>
          <w:sz w:val="28"/>
          <w:szCs w:val="24"/>
        </w:rPr>
        <w:t>:</w:t>
      </w:r>
    </w:p>
    <w:p w:rsidR="00164528" w:rsidRPr="002F291F" w:rsidRDefault="00762409" w:rsidP="00D15283">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bCs/>
          <w:sz w:val="28"/>
          <w:szCs w:val="28"/>
          <w:lang w:eastAsia="ru-RU"/>
        </w:rPr>
        <w:t xml:space="preserve">1.2.1 </w:t>
      </w:r>
      <w:r w:rsidRPr="002F291F">
        <w:rPr>
          <w:rFonts w:ascii="Times New Roman" w:hAnsi="Times New Roman" w:cs="Times New Roman"/>
          <w:sz w:val="28"/>
          <w:szCs w:val="28"/>
          <w:lang w:eastAsia="ru-RU"/>
        </w:rPr>
        <w:t>о принятии граждан на учет в качестве нуждающихся в жилых помещениях, предоставляемых по договорам социального найма</w:t>
      </w:r>
      <w:r w:rsidR="00164528" w:rsidRPr="002F291F">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C8140F" w:rsidRPr="002F291F">
        <w:rPr>
          <w:rFonts w:ascii="Times New Roman" w:hAnsi="Times New Roman" w:cs="Times New Roman"/>
          <w:sz w:val="28"/>
          <w:szCs w:val="28"/>
        </w:rPr>
        <w:t xml:space="preserve">постоянно </w:t>
      </w:r>
      <w:r w:rsidR="00164528" w:rsidRPr="002F291F">
        <w:rPr>
          <w:rFonts w:ascii="Times New Roman" w:hAnsi="Times New Roman" w:cs="Times New Roman"/>
          <w:sz w:val="28"/>
          <w:szCs w:val="28"/>
        </w:rPr>
        <w:t xml:space="preserve">проживающих на территории </w:t>
      </w:r>
      <w:r w:rsidR="001A7D8B" w:rsidRPr="002F291F">
        <w:rPr>
          <w:rFonts w:ascii="Times New Roman" w:hAnsi="Times New Roman" w:cs="Times New Roman"/>
          <w:sz w:val="28"/>
          <w:szCs w:val="28"/>
        </w:rPr>
        <w:t>муниципального образования</w:t>
      </w:r>
      <w:r w:rsidR="00FF53F2">
        <w:rPr>
          <w:rFonts w:ascii="Times New Roman" w:hAnsi="Times New Roman" w:cs="Times New Roman"/>
          <w:sz w:val="28"/>
          <w:szCs w:val="28"/>
        </w:rPr>
        <w:t xml:space="preserve"> «Пустомержское сельское поселение» Кингисеппского муниципального района</w:t>
      </w:r>
      <w:r w:rsidR="00FF6B43" w:rsidRPr="002F291F">
        <w:rPr>
          <w:rFonts w:ascii="Times New Roman" w:hAnsi="Times New Roman" w:cs="Times New Roman"/>
          <w:sz w:val="28"/>
          <w:szCs w:val="28"/>
        </w:rPr>
        <w:t xml:space="preserve"> </w:t>
      </w:r>
      <w:r w:rsidR="00164528" w:rsidRPr="002F291F">
        <w:rPr>
          <w:rFonts w:ascii="Times New Roman" w:hAnsi="Times New Roman" w:cs="Times New Roman"/>
          <w:sz w:val="28"/>
          <w:szCs w:val="28"/>
        </w:rPr>
        <w:t>Ленинградской области</w:t>
      </w:r>
      <w:r w:rsidR="00FF53F2">
        <w:rPr>
          <w:rFonts w:ascii="Times New Roman" w:hAnsi="Times New Roman" w:cs="Times New Roman"/>
          <w:sz w:val="28"/>
          <w:szCs w:val="28"/>
        </w:rPr>
        <w:t xml:space="preserve"> </w:t>
      </w:r>
      <w:r w:rsidR="00116AAD">
        <w:rPr>
          <w:rFonts w:ascii="Times New Roman" w:hAnsi="Times New Roman" w:cs="Times New Roman"/>
          <w:sz w:val="28"/>
          <w:szCs w:val="28"/>
        </w:rPr>
        <w:t>из числа</w:t>
      </w:r>
      <w:r w:rsidR="00164528" w:rsidRPr="002F291F">
        <w:rPr>
          <w:rFonts w:ascii="Times New Roman" w:hAnsi="Times New Roman" w:cs="Times New Roman"/>
          <w:sz w:val="28"/>
          <w:szCs w:val="28"/>
        </w:rPr>
        <w:t>:</w:t>
      </w:r>
    </w:p>
    <w:p w:rsidR="003D6BD9" w:rsidRPr="002F291F" w:rsidRDefault="00164528" w:rsidP="00D15283">
      <w:pPr>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E42217" w:rsidRPr="002F291F">
        <w:rPr>
          <w:rFonts w:ascii="Times New Roman" w:hAnsi="Times New Roman" w:cs="Times New Roman"/>
          <w:sz w:val="28"/>
          <w:szCs w:val="28"/>
        </w:rPr>
        <w:t xml:space="preserve">малоимущих граждан, </w:t>
      </w:r>
    </w:p>
    <w:p w:rsidR="001E29F0" w:rsidRPr="00E662ED" w:rsidRDefault="001A7D8B" w:rsidP="00D15283">
      <w:pPr>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E42217" w:rsidRPr="002F291F">
        <w:rPr>
          <w:rFonts w:ascii="Times New Roman" w:hAnsi="Times New Roman" w:cs="Times New Roman"/>
          <w:sz w:val="28"/>
          <w:szCs w:val="28"/>
        </w:rPr>
        <w:t>иных определенных федеральным законом, указом Президента Российской Федерации или законом субъекта Российской Федерации категори</w:t>
      </w:r>
      <w:r w:rsidR="001F1149">
        <w:rPr>
          <w:rFonts w:ascii="Times New Roman" w:hAnsi="Times New Roman" w:cs="Times New Roman"/>
          <w:sz w:val="28"/>
          <w:szCs w:val="28"/>
        </w:rPr>
        <w:t>й</w:t>
      </w:r>
      <w:r w:rsidR="00E42217" w:rsidRPr="002F291F">
        <w:rPr>
          <w:rFonts w:ascii="Times New Roman" w:hAnsi="Times New Roman" w:cs="Times New Roman"/>
          <w:sz w:val="28"/>
          <w:szCs w:val="28"/>
        </w:rPr>
        <w:t xml:space="preserve"> граждан</w:t>
      </w:r>
      <w:r w:rsidRPr="002F291F">
        <w:rPr>
          <w:rFonts w:ascii="Times New Roman" w:hAnsi="Times New Roman" w:cs="Times New Roman"/>
          <w:sz w:val="28"/>
          <w:szCs w:val="28"/>
        </w:rPr>
        <w:t>;</w:t>
      </w:r>
    </w:p>
    <w:p w:rsidR="00650D75" w:rsidRPr="002F291F" w:rsidRDefault="00B8354E" w:rsidP="00D15283">
      <w:pPr>
        <w:spacing w:after="0" w:line="240" w:lineRule="auto"/>
        <w:ind w:firstLine="540"/>
        <w:jc w:val="both"/>
        <w:rPr>
          <w:rFonts w:ascii="Times New Roman" w:hAnsi="Times New Roman" w:cs="Times New Roman"/>
          <w:sz w:val="28"/>
          <w:szCs w:val="28"/>
        </w:rPr>
      </w:pPr>
      <w:r w:rsidRPr="002F291F">
        <w:rPr>
          <w:rFonts w:ascii="Times New Roman" w:hAnsi="Times New Roman" w:cs="Times New Roman"/>
          <w:sz w:val="28"/>
          <w:szCs w:val="28"/>
          <w:lang w:eastAsia="ru-RU"/>
        </w:rPr>
        <w:t>1.2.</w:t>
      </w:r>
      <w:r w:rsidR="00DF5A06" w:rsidRPr="002F291F">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w:t>
      </w:r>
      <w:r w:rsidR="001A3D53">
        <w:rPr>
          <w:rFonts w:ascii="Times New Roman" w:hAnsi="Times New Roman" w:cs="Times New Roman"/>
          <w:sz w:val="28"/>
          <w:szCs w:val="28"/>
          <w:lang w:eastAsia="ru-RU"/>
        </w:rPr>
        <w:t xml:space="preserve"> </w:t>
      </w:r>
      <w:r w:rsidR="00116AAD" w:rsidRPr="00116AAD">
        <w:rPr>
          <w:rFonts w:ascii="Times New Roman" w:hAnsi="Times New Roman" w:cs="Times New Roman"/>
          <w:sz w:val="28"/>
          <w:szCs w:val="28"/>
        </w:rPr>
        <w:t>о</w:t>
      </w:r>
      <w:r w:rsidR="00FF53F2">
        <w:rPr>
          <w:rFonts w:ascii="Times New Roman" w:hAnsi="Times New Roman" w:cs="Times New Roman"/>
          <w:sz w:val="28"/>
          <w:szCs w:val="28"/>
        </w:rPr>
        <w:t xml:space="preserve"> </w:t>
      </w:r>
      <w:r w:rsidRPr="002F291F">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2F291F">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FF6B43" w:rsidRPr="002F291F">
        <w:rPr>
          <w:rFonts w:ascii="Times New Roman" w:hAnsi="Times New Roman" w:cs="Times New Roman"/>
          <w:sz w:val="28"/>
          <w:szCs w:val="28"/>
        </w:rPr>
        <w:t xml:space="preserve">постоянно проживающих на территории </w:t>
      </w:r>
      <w:r w:rsidR="00FF53F2" w:rsidRPr="002F291F">
        <w:rPr>
          <w:rFonts w:ascii="Times New Roman" w:hAnsi="Times New Roman" w:cs="Times New Roman"/>
          <w:sz w:val="28"/>
          <w:szCs w:val="28"/>
        </w:rPr>
        <w:t>муниципального образования</w:t>
      </w:r>
      <w:r w:rsidR="00FF53F2">
        <w:rPr>
          <w:rFonts w:ascii="Times New Roman" w:hAnsi="Times New Roman" w:cs="Times New Roman"/>
          <w:sz w:val="28"/>
          <w:szCs w:val="28"/>
        </w:rPr>
        <w:t xml:space="preserve"> «Пустомержское сельское поселение» Кингисеппского муниципального района</w:t>
      </w:r>
      <w:r w:rsidR="00FF53F2" w:rsidRPr="002F291F">
        <w:rPr>
          <w:rFonts w:ascii="Times New Roman" w:hAnsi="Times New Roman" w:cs="Times New Roman"/>
          <w:sz w:val="28"/>
          <w:szCs w:val="28"/>
        </w:rPr>
        <w:t xml:space="preserve"> Ленинградской области</w:t>
      </w:r>
      <w:r w:rsidRPr="002F291F">
        <w:rPr>
          <w:rFonts w:ascii="Times New Roman" w:hAnsi="Times New Roman" w:cs="Times New Roman"/>
          <w:sz w:val="28"/>
          <w:szCs w:val="28"/>
        </w:rPr>
        <w:t xml:space="preserve">, состоящие на учете в качестве нуждающихся </w:t>
      </w:r>
      <w:r w:rsidRPr="002F291F">
        <w:rPr>
          <w:rFonts w:ascii="Times New Roman" w:hAnsi="Times New Roman" w:cs="Times New Roman"/>
          <w:sz w:val="28"/>
          <w:szCs w:val="28"/>
          <w:lang w:eastAsia="ru-RU"/>
        </w:rPr>
        <w:t>в жилых помещениях, предоставляемых по договорам социального найма</w:t>
      </w:r>
      <w:r w:rsidR="00FF6B43" w:rsidRPr="002F291F">
        <w:rPr>
          <w:rFonts w:ascii="Times New Roman" w:hAnsi="Times New Roman" w:cs="Times New Roman"/>
          <w:sz w:val="28"/>
          <w:szCs w:val="28"/>
        </w:rPr>
        <w:t>;</w:t>
      </w:r>
    </w:p>
    <w:p w:rsidR="00650D75" w:rsidRPr="002F291F" w:rsidRDefault="00164528" w:rsidP="00D15283">
      <w:pPr>
        <w:pStyle w:val="ConsPlusNormal"/>
        <w:ind w:firstLine="540"/>
        <w:contextualSpacing/>
        <w:jc w:val="both"/>
        <w:rPr>
          <w:rFonts w:ascii="Times New Roman" w:hAnsi="Times New Roman" w:cs="Times New Roman"/>
          <w:sz w:val="28"/>
          <w:szCs w:val="28"/>
        </w:rPr>
      </w:pPr>
      <w:r w:rsidRPr="002F291F">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p>
    <w:p w:rsidR="00164528" w:rsidRPr="002F291F" w:rsidRDefault="00650D75" w:rsidP="00D15283">
      <w:pPr>
        <w:pStyle w:val="ConsPlusNormal"/>
        <w:ind w:firstLine="540"/>
        <w:contextualSpacing/>
        <w:jc w:val="both"/>
        <w:rPr>
          <w:rFonts w:ascii="Times New Roman" w:hAnsi="Times New Roman" w:cs="Times New Roman"/>
          <w:sz w:val="28"/>
          <w:szCs w:val="28"/>
        </w:rPr>
      </w:pPr>
      <w:r w:rsidRPr="002F291F">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r w:rsidR="00FF6B43" w:rsidRPr="002F291F">
        <w:rPr>
          <w:rFonts w:ascii="Times New Roman" w:hAnsi="Times New Roman" w:cs="Times New Roman"/>
          <w:sz w:val="28"/>
          <w:szCs w:val="28"/>
        </w:rPr>
        <w:t>,</w:t>
      </w:r>
      <w:r w:rsidRPr="002F291F">
        <w:rPr>
          <w:rFonts w:ascii="Times New Roman" w:hAnsi="Times New Roman" w:cs="Times New Roman"/>
          <w:sz w:val="28"/>
          <w:szCs w:val="28"/>
        </w:rPr>
        <w:t xml:space="preserve"> в том числе </w:t>
      </w:r>
      <w:r w:rsidR="00164528" w:rsidRPr="002F291F">
        <w:rPr>
          <w:rFonts w:ascii="Times New Roman" w:hAnsi="Times New Roman" w:cs="Times New Roman"/>
          <w:sz w:val="28"/>
          <w:szCs w:val="28"/>
        </w:rPr>
        <w:t>недееспособных или не полностью дееспособных заявителей;</w:t>
      </w:r>
    </w:p>
    <w:p w:rsidR="00FF6B43" w:rsidRDefault="00164528" w:rsidP="00D15283">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2F291F">
        <w:rPr>
          <w:rFonts w:ascii="Times New Roman" w:hAnsi="Times New Roman" w:cs="Times New Roman"/>
          <w:sz w:val="28"/>
          <w:szCs w:val="28"/>
        </w:rPr>
        <w:t>;</w:t>
      </w:r>
    </w:p>
    <w:p w:rsidR="00C905FD" w:rsidRDefault="00C905FD"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Порядок информирования о предос</w:t>
      </w:r>
      <w:r>
        <w:rPr>
          <w:rFonts w:ascii="Times New Roman" w:hAnsi="Times New Roman" w:cs="Times New Roman"/>
          <w:sz w:val="28"/>
          <w:szCs w:val="28"/>
        </w:rPr>
        <w:t>тавлении муниципальной</w:t>
      </w:r>
      <w:r w:rsidRPr="006C7E7E">
        <w:rPr>
          <w:rFonts w:ascii="Times New Roman" w:hAnsi="Times New Roman" w:cs="Times New Roman"/>
          <w:sz w:val="28"/>
          <w:szCs w:val="28"/>
        </w:rPr>
        <w:t xml:space="preserve"> услуги</w:t>
      </w:r>
    </w:p>
    <w:p w:rsidR="003E449E" w:rsidRPr="002F291F" w:rsidRDefault="0070522C" w:rsidP="00D15283">
      <w:pPr>
        <w:spacing w:after="0" w:line="240" w:lineRule="auto"/>
        <w:ind w:firstLine="708"/>
        <w:jc w:val="both"/>
        <w:rPr>
          <w:rFonts w:ascii="Times New Roman" w:hAnsi="Times New Roman" w:cs="Times New Roman"/>
          <w:sz w:val="24"/>
          <w:szCs w:val="24"/>
        </w:rPr>
      </w:pPr>
      <w:r w:rsidRPr="002F291F">
        <w:rPr>
          <w:rFonts w:ascii="Times New Roman" w:hAnsi="Times New Roman" w:cs="Times New Roman"/>
          <w:sz w:val="28"/>
          <w:szCs w:val="28"/>
          <w:lang w:eastAsia="ru-RU"/>
        </w:rPr>
        <w:t>1.3</w:t>
      </w:r>
      <w:r w:rsidR="001112A0" w:rsidRPr="002F291F">
        <w:rPr>
          <w:rFonts w:ascii="Times New Roman" w:hAnsi="Times New Roman" w:cs="Times New Roman"/>
          <w:sz w:val="28"/>
          <w:szCs w:val="28"/>
          <w:lang w:eastAsia="ru-RU"/>
        </w:rPr>
        <w:t>. Информация о местах нахождения</w:t>
      </w:r>
      <w:r w:rsidR="00153C48" w:rsidRPr="002F291F">
        <w:rPr>
          <w:rFonts w:ascii="Times New Roman" w:hAnsi="Times New Roman" w:cs="Times New Roman"/>
          <w:bCs/>
          <w:sz w:val="28"/>
          <w:szCs w:val="28"/>
          <w:lang w:eastAsia="ru-RU"/>
        </w:rPr>
        <w:t>органа местного самоуправления (далее - ОМСУ)</w:t>
      </w:r>
      <w:r w:rsidR="00404538" w:rsidRPr="002F291F">
        <w:rPr>
          <w:rFonts w:ascii="Times New Roman" w:hAnsi="Times New Roman" w:cs="Times New Roman"/>
          <w:bCs/>
          <w:sz w:val="28"/>
          <w:szCs w:val="28"/>
          <w:lang w:eastAsia="ru-RU"/>
        </w:rPr>
        <w:t>,</w:t>
      </w:r>
      <w:r w:rsidR="00B17F0B" w:rsidRPr="002F291F">
        <w:rPr>
          <w:rFonts w:ascii="Times New Roman" w:hAnsi="Times New Roman" w:cs="Times New Roman"/>
          <w:bCs/>
          <w:sz w:val="28"/>
          <w:szCs w:val="28"/>
          <w:lang w:eastAsia="ru-RU"/>
        </w:rPr>
        <w:t xml:space="preserve"> структурных подразделений ОМСУ, ответственных за предоставление муниципальной услуги</w:t>
      </w:r>
      <w:r w:rsidR="00C230A3" w:rsidRPr="002F291F">
        <w:rPr>
          <w:rFonts w:ascii="Times New Roman" w:hAnsi="Times New Roman" w:cs="Times New Roman"/>
          <w:bCs/>
          <w:sz w:val="28"/>
          <w:szCs w:val="28"/>
          <w:lang w:eastAsia="ru-RU"/>
        </w:rPr>
        <w:t xml:space="preserve"> (далее – структурное подразделение)</w:t>
      </w:r>
      <w:r w:rsidR="00555091" w:rsidRPr="002F291F">
        <w:rPr>
          <w:rFonts w:ascii="Times New Roman" w:hAnsi="Times New Roman" w:cs="Times New Roman"/>
          <w:bCs/>
          <w:sz w:val="28"/>
          <w:szCs w:val="28"/>
          <w:lang w:eastAsia="ru-RU"/>
        </w:rPr>
        <w:t xml:space="preserve">, организаций, </w:t>
      </w:r>
      <w:r w:rsidR="00555091" w:rsidRPr="002F291F">
        <w:rPr>
          <w:rFonts w:ascii="Times New Roman" w:hAnsi="Times New Roman" w:cs="Times New Roman"/>
          <w:bCs/>
          <w:sz w:val="28"/>
          <w:szCs w:val="28"/>
          <w:lang w:eastAsia="ru-RU"/>
        </w:rPr>
        <w:lastRenderedPageBreak/>
        <w:t>участвующих в предоставлении услуги</w:t>
      </w:r>
      <w:r w:rsidR="00A94A20"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не являющиеся многофункциональными центрами</w:t>
      </w:r>
      <w:r w:rsidR="00A94A20" w:rsidRPr="002F291F">
        <w:rPr>
          <w:rFonts w:ascii="Times New Roman" w:hAnsi="Times New Roman" w:cs="Times New Roman"/>
          <w:bCs/>
          <w:sz w:val="28"/>
          <w:szCs w:val="28"/>
          <w:lang w:eastAsia="ru-RU"/>
        </w:rPr>
        <w:t xml:space="preserve"> (если часть полномочий передана в подведомственную организацию)</w:t>
      </w:r>
      <w:r w:rsidR="00555091" w:rsidRPr="002F291F">
        <w:rPr>
          <w:rFonts w:ascii="Times New Roman" w:hAnsi="Times New Roman" w:cs="Times New Roman"/>
          <w:bCs/>
          <w:sz w:val="28"/>
          <w:szCs w:val="28"/>
          <w:lang w:eastAsia="ru-RU"/>
        </w:rPr>
        <w:t xml:space="preserve"> (далее – Организации)</w:t>
      </w:r>
      <w:r w:rsidR="00B17F0B"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 xml:space="preserve">их </w:t>
      </w:r>
      <w:r w:rsidR="00404538" w:rsidRPr="002F291F">
        <w:rPr>
          <w:rFonts w:ascii="Times New Roman" w:hAnsi="Times New Roman" w:cs="Times New Roman"/>
          <w:bCs/>
          <w:sz w:val="28"/>
          <w:szCs w:val="28"/>
          <w:lang w:eastAsia="ru-RU"/>
        </w:rPr>
        <w:t>графике работы, контактных телефонов</w:t>
      </w:r>
      <w:r w:rsidR="00B17F0B" w:rsidRPr="002F291F">
        <w:rPr>
          <w:rFonts w:ascii="Times New Roman" w:hAnsi="Times New Roman" w:cs="Times New Roman"/>
          <w:bCs/>
          <w:sz w:val="28"/>
          <w:szCs w:val="28"/>
          <w:lang w:eastAsia="ru-RU"/>
        </w:rPr>
        <w:t>, способе получения информации о местах нахождения и графике работы ОМСУ и структурн</w:t>
      </w:r>
      <w:r w:rsidR="00D62ED1" w:rsidRPr="002F291F">
        <w:rPr>
          <w:rFonts w:ascii="Times New Roman" w:hAnsi="Times New Roman" w:cs="Times New Roman"/>
          <w:bCs/>
          <w:sz w:val="28"/>
          <w:szCs w:val="28"/>
          <w:lang w:eastAsia="ru-RU"/>
        </w:rPr>
        <w:t>ого</w:t>
      </w:r>
      <w:r w:rsidR="00B17F0B" w:rsidRPr="002F291F">
        <w:rPr>
          <w:rFonts w:ascii="Times New Roman" w:hAnsi="Times New Roman" w:cs="Times New Roman"/>
          <w:bCs/>
          <w:sz w:val="28"/>
          <w:szCs w:val="28"/>
          <w:lang w:eastAsia="ru-RU"/>
        </w:rPr>
        <w:t xml:space="preserve"> подразделени</w:t>
      </w:r>
      <w:r w:rsidR="00D62ED1" w:rsidRPr="002F291F">
        <w:rPr>
          <w:rFonts w:ascii="Times New Roman" w:hAnsi="Times New Roman" w:cs="Times New Roman"/>
          <w:bCs/>
          <w:sz w:val="28"/>
          <w:szCs w:val="28"/>
          <w:lang w:eastAsia="ru-RU"/>
        </w:rPr>
        <w:t xml:space="preserve">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 xml:space="preserve">адреса официальных сайтов ОМСУ и структурного подразделения,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адреса электронн</w:t>
      </w:r>
      <w:r w:rsidR="00A94A20" w:rsidRPr="002F291F">
        <w:rPr>
          <w:rFonts w:ascii="Times New Roman" w:hAnsi="Times New Roman" w:cs="Times New Roman"/>
          <w:bCs/>
          <w:sz w:val="28"/>
          <w:szCs w:val="28"/>
          <w:lang w:eastAsia="ru-RU"/>
        </w:rPr>
        <w:t>ой</w:t>
      </w:r>
      <w:r w:rsidR="00D62ED1" w:rsidRPr="002F291F">
        <w:rPr>
          <w:rFonts w:ascii="Times New Roman" w:hAnsi="Times New Roman" w:cs="Times New Roman"/>
          <w:bCs/>
          <w:sz w:val="28"/>
          <w:szCs w:val="28"/>
          <w:lang w:eastAsia="ru-RU"/>
        </w:rPr>
        <w:t xml:space="preserve"> почт</w:t>
      </w:r>
      <w:r w:rsidR="00A94A20" w:rsidRPr="002F291F">
        <w:rPr>
          <w:rFonts w:ascii="Times New Roman" w:hAnsi="Times New Roman" w:cs="Times New Roman"/>
          <w:bCs/>
          <w:sz w:val="28"/>
          <w:szCs w:val="28"/>
          <w:lang w:eastAsia="ru-RU"/>
        </w:rPr>
        <w:t>ы</w:t>
      </w:r>
      <w:r w:rsidR="00404538" w:rsidRPr="002F291F">
        <w:rPr>
          <w:rFonts w:ascii="Times New Roman" w:hAnsi="Times New Roman" w:cs="Times New Roman"/>
          <w:bCs/>
          <w:sz w:val="28"/>
          <w:szCs w:val="28"/>
          <w:lang w:eastAsia="ru-RU"/>
        </w:rPr>
        <w:t>(далее – сведения информационного характера)</w:t>
      </w:r>
      <w:r w:rsidR="00153C48" w:rsidRPr="002F291F">
        <w:rPr>
          <w:rFonts w:ascii="Times New Roman" w:hAnsi="Times New Roman" w:cs="Times New Roman"/>
          <w:sz w:val="28"/>
          <w:szCs w:val="28"/>
        </w:rPr>
        <w:t>размещаются</w:t>
      </w:r>
      <w:r w:rsidR="00404538" w:rsidRPr="002F291F">
        <w:rPr>
          <w:rFonts w:ascii="Times New Roman" w:hAnsi="Times New Roman" w:cs="Times New Roman"/>
          <w:bCs/>
          <w:sz w:val="28"/>
          <w:szCs w:val="28"/>
          <w:lang w:eastAsia="ru-RU"/>
        </w:rPr>
        <w:t>:</w:t>
      </w:r>
    </w:p>
    <w:p w:rsidR="00404538" w:rsidRPr="002F291F" w:rsidRDefault="00404538"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2F291F" w:rsidRDefault="00B17F0B"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на сайте ОМСУ</w:t>
      </w:r>
      <w:r w:rsidR="00153C48" w:rsidRPr="002F291F">
        <w:rPr>
          <w:rFonts w:ascii="Times New Roman" w:hAnsi="Times New Roman" w:cs="Times New Roman"/>
          <w:sz w:val="28"/>
          <w:szCs w:val="28"/>
          <w:lang w:eastAsia="ru-RU"/>
        </w:rPr>
        <w:t xml:space="preserve"> /Организации</w:t>
      </w:r>
      <w:r w:rsidRPr="002F291F">
        <w:rPr>
          <w:rFonts w:ascii="Times New Roman" w:hAnsi="Times New Roman" w:cs="Times New Roman"/>
          <w:bCs/>
          <w:sz w:val="28"/>
          <w:szCs w:val="28"/>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2F291F">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(далее -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w:t>
      </w:r>
      <w:hyperlink r:id="rId9" w:history="1">
        <w:r w:rsidRPr="002F291F">
          <w:rPr>
            <w:rFonts w:ascii="Times New Roman" w:eastAsia="Times New Roman" w:hAnsi="Times New Roman" w:cs="Times New Roman"/>
            <w:sz w:val="28"/>
            <w:szCs w:val="28"/>
            <w:u w:val="single"/>
            <w:lang w:eastAsia="ru-RU"/>
          </w:rPr>
          <w:t>http://mfc47.ru/</w:t>
        </w:r>
      </w:hyperlink>
      <w:r w:rsidRPr="002F291F">
        <w:rPr>
          <w:rFonts w:ascii="Times New Roman" w:eastAsia="Times New Roman" w:hAnsi="Times New Roman" w:cs="Times New Roman"/>
          <w:sz w:val="28"/>
          <w:szCs w:val="28"/>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F291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2F291F">
          <w:rPr>
            <w:rFonts w:ascii="Times New Roman" w:eastAsia="Times New Roman" w:hAnsi="Times New Roman" w:cs="Times New Roman"/>
            <w:sz w:val="28"/>
            <w:szCs w:val="28"/>
            <w:u w:val="single"/>
            <w:lang w:eastAsia="ru-RU"/>
          </w:rPr>
          <w:t>www.gu.le</w:t>
        </w:r>
        <w:r w:rsidR="004E563D" w:rsidRPr="002F291F">
          <w:rPr>
            <w:rFonts w:ascii="Times New Roman" w:eastAsia="Times New Roman" w:hAnsi="Times New Roman" w:cs="Times New Roman"/>
            <w:sz w:val="28"/>
            <w:szCs w:val="28"/>
            <w:u w:val="single"/>
            <w:lang w:val="en-US" w:eastAsia="ru-RU"/>
          </w:rPr>
          <w:t>n</w:t>
        </w:r>
        <w:r w:rsidRPr="002F291F">
          <w:rPr>
            <w:rFonts w:ascii="Times New Roman" w:eastAsia="Times New Roman" w:hAnsi="Times New Roman" w:cs="Times New Roman"/>
            <w:sz w:val="28"/>
            <w:szCs w:val="28"/>
            <w:u w:val="single"/>
            <w:lang w:eastAsia="ru-RU"/>
          </w:rPr>
          <w:t>obl.ru/</w:t>
        </w:r>
      </w:hyperlink>
      <w:hyperlink r:id="rId10" w:history="1">
        <w:r w:rsidRPr="002F291F">
          <w:rPr>
            <w:rFonts w:ascii="Times New Roman" w:eastAsia="Times New Roman" w:hAnsi="Times New Roman" w:cs="Times New Roman"/>
            <w:sz w:val="28"/>
            <w:szCs w:val="28"/>
            <w:u w:val="single"/>
            <w:lang w:eastAsia="ru-RU"/>
          </w:rPr>
          <w:t>www.gosuslugi.ru</w:t>
        </w:r>
      </w:hyperlink>
      <w:r w:rsidRPr="002F291F">
        <w:rPr>
          <w:rFonts w:ascii="Times New Roman" w:eastAsia="Times New Roman" w:hAnsi="Times New Roman" w:cs="Times New Roman"/>
          <w:sz w:val="28"/>
          <w:szCs w:val="28"/>
          <w:u w:val="single"/>
          <w:lang w:eastAsia="ru-RU"/>
        </w:rPr>
        <w:t>.</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D62ED1" w:rsidRPr="002F291F" w:rsidRDefault="000C0EEB" w:rsidP="00D15283">
      <w:pPr>
        <w:spacing w:after="0" w:line="240" w:lineRule="auto"/>
        <w:ind w:firstLine="709"/>
        <w:jc w:val="center"/>
        <w:rPr>
          <w:rFonts w:ascii="Times New Roman" w:hAnsi="Times New Roman" w:cs="Times New Roman"/>
          <w:b/>
          <w:bCs/>
          <w:sz w:val="28"/>
          <w:szCs w:val="28"/>
          <w:lang w:eastAsia="ru-RU"/>
        </w:rPr>
      </w:pPr>
      <w:r w:rsidRPr="002F291F">
        <w:rPr>
          <w:rFonts w:ascii="Times New Roman" w:hAnsi="Times New Roman" w:cs="Times New Roman"/>
          <w:b/>
          <w:bCs/>
          <w:sz w:val="28"/>
          <w:szCs w:val="28"/>
          <w:lang w:val="en-US" w:eastAsia="ru-RU"/>
        </w:rPr>
        <w:t>II</w:t>
      </w:r>
      <w:r w:rsidR="00D62ED1" w:rsidRPr="002F291F">
        <w:rPr>
          <w:rFonts w:ascii="Times New Roman" w:hAnsi="Times New Roman" w:cs="Times New Roman"/>
          <w:b/>
          <w:bCs/>
          <w:sz w:val="28"/>
          <w:szCs w:val="28"/>
          <w:lang w:eastAsia="ru-RU"/>
        </w:rPr>
        <w:t>. Стандарт предоставления муниципальной услуги</w:t>
      </w:r>
      <w:r w:rsidR="0070522C" w:rsidRPr="002F291F">
        <w:rPr>
          <w:rFonts w:ascii="Times New Roman" w:hAnsi="Times New Roman" w:cs="Times New Roman"/>
          <w:b/>
          <w:bCs/>
          <w:sz w:val="28"/>
          <w:szCs w:val="28"/>
          <w:lang w:eastAsia="ru-RU"/>
        </w:rPr>
        <w:t>.</w:t>
      </w:r>
    </w:p>
    <w:p w:rsidR="0070522C" w:rsidRPr="002F291F" w:rsidRDefault="0070522C" w:rsidP="00D15283">
      <w:pPr>
        <w:spacing w:after="0" w:line="240" w:lineRule="auto"/>
        <w:ind w:firstLine="709"/>
        <w:jc w:val="center"/>
        <w:rPr>
          <w:rFonts w:ascii="Times New Roman" w:hAnsi="Times New Roman" w:cs="Times New Roman"/>
          <w:bCs/>
          <w:sz w:val="28"/>
          <w:szCs w:val="28"/>
          <w:lang w:eastAsia="ru-RU"/>
        </w:rPr>
      </w:pPr>
    </w:p>
    <w:p w:rsidR="003E449E" w:rsidRPr="002F291F" w:rsidRDefault="003E449E" w:rsidP="00D1528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Полное наименование муниципальной услуги, сокращенное наименование</w:t>
      </w:r>
    </w:p>
    <w:p w:rsidR="0070522C" w:rsidRDefault="003E449E" w:rsidP="00D1528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муниципальной услуги</w:t>
      </w:r>
    </w:p>
    <w:p w:rsidR="00116AAD" w:rsidRPr="002F291F" w:rsidRDefault="00116AAD" w:rsidP="00D15283">
      <w:pPr>
        <w:spacing w:after="0" w:line="240" w:lineRule="auto"/>
        <w:ind w:firstLine="709"/>
        <w:jc w:val="center"/>
        <w:rPr>
          <w:rFonts w:ascii="Times New Roman" w:hAnsi="Times New Roman" w:cs="Times New Roman"/>
          <w:bCs/>
          <w:sz w:val="28"/>
          <w:szCs w:val="28"/>
          <w:lang w:eastAsia="ru-RU"/>
        </w:rPr>
      </w:pPr>
    </w:p>
    <w:p w:rsidR="00AA774A" w:rsidRDefault="00AA774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2.1. Полное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6A643A" w:rsidRPr="002F291F" w:rsidRDefault="006A643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Сокращенное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rPr>
        <w:t xml:space="preserve"> «Принятие граждан на учет в качестве нуждающихся в жилых помещениях».</w:t>
      </w:r>
    </w:p>
    <w:p w:rsidR="006C7E7E"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6C7E7E" w:rsidRPr="002F291F"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C667A7">
        <w:tab/>
      </w:r>
      <w:r w:rsidRPr="006C7E7E">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w:t>
      </w:r>
      <w:r>
        <w:rPr>
          <w:rFonts w:ascii="Times New Roman" w:hAnsi="Times New Roman" w:cs="Times New Roman"/>
          <w:sz w:val="28"/>
          <w:szCs w:val="28"/>
        </w:rPr>
        <w:t>кже способы обращения заявителя</w:t>
      </w:r>
    </w:p>
    <w:p w:rsidR="00D62ED1" w:rsidRPr="002F291F" w:rsidRDefault="002F291F" w:rsidP="00D15283">
      <w:pPr>
        <w:tabs>
          <w:tab w:val="left" w:pos="567"/>
        </w:tabs>
        <w:spacing w:after="0" w:line="240" w:lineRule="auto"/>
        <w:ind w:firstLine="141"/>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D62ED1" w:rsidRPr="002F291F">
        <w:rPr>
          <w:rFonts w:ascii="Times New Roman" w:hAnsi="Times New Roman" w:cs="Times New Roman"/>
          <w:sz w:val="28"/>
          <w:szCs w:val="28"/>
          <w:lang w:eastAsia="ru-RU"/>
        </w:rPr>
        <w:t>2.2. Муниципальн</w:t>
      </w:r>
      <w:r w:rsidR="00960BB4" w:rsidRPr="002F291F">
        <w:rPr>
          <w:rFonts w:ascii="Times New Roman" w:hAnsi="Times New Roman" w:cs="Times New Roman"/>
          <w:sz w:val="28"/>
          <w:szCs w:val="28"/>
          <w:lang w:eastAsia="ru-RU"/>
        </w:rPr>
        <w:t>ую</w:t>
      </w:r>
      <w:r w:rsidR="00D62ED1" w:rsidRPr="002F291F">
        <w:rPr>
          <w:rFonts w:ascii="Times New Roman" w:hAnsi="Times New Roman" w:cs="Times New Roman"/>
          <w:sz w:val="28"/>
          <w:szCs w:val="28"/>
          <w:lang w:eastAsia="ru-RU"/>
        </w:rPr>
        <w:t xml:space="preserve"> услуг</w:t>
      </w:r>
      <w:r w:rsidR="00960BB4" w:rsidRPr="002F291F">
        <w:rPr>
          <w:rFonts w:ascii="Times New Roman" w:hAnsi="Times New Roman" w:cs="Times New Roman"/>
          <w:sz w:val="28"/>
          <w:szCs w:val="28"/>
          <w:lang w:eastAsia="ru-RU"/>
        </w:rPr>
        <w:t>у</w:t>
      </w:r>
      <w:r w:rsidR="00D62ED1" w:rsidRPr="002F291F">
        <w:rPr>
          <w:rFonts w:ascii="Times New Roman" w:hAnsi="Times New Roman" w:cs="Times New Roman"/>
          <w:sz w:val="28"/>
          <w:szCs w:val="28"/>
          <w:lang w:eastAsia="ru-RU"/>
        </w:rPr>
        <w:t xml:space="preserve"> предоставляет</w:t>
      </w:r>
      <w:r w:rsidR="00960BB4" w:rsidRPr="002F291F">
        <w:rPr>
          <w:rFonts w:ascii="Times New Roman" w:hAnsi="Times New Roman" w:cs="Times New Roman"/>
          <w:sz w:val="28"/>
          <w:szCs w:val="28"/>
          <w:lang w:eastAsia="ru-RU"/>
        </w:rPr>
        <w:t xml:space="preserve">: </w:t>
      </w:r>
      <w:r w:rsidR="00D62ED1" w:rsidRPr="002F291F">
        <w:rPr>
          <w:rFonts w:ascii="Times New Roman" w:hAnsi="Times New Roman" w:cs="Times New Roman"/>
          <w:sz w:val="28"/>
          <w:szCs w:val="28"/>
          <w:lang w:eastAsia="ru-RU"/>
        </w:rPr>
        <w:t>администрац</w:t>
      </w:r>
      <w:r w:rsidR="00AC42CE" w:rsidRPr="002F291F">
        <w:rPr>
          <w:rFonts w:ascii="Times New Roman" w:hAnsi="Times New Roman" w:cs="Times New Roman"/>
          <w:sz w:val="28"/>
          <w:szCs w:val="28"/>
          <w:lang w:eastAsia="ru-RU"/>
        </w:rPr>
        <w:t>ия</w:t>
      </w:r>
      <w:r w:rsidR="00D62ED1" w:rsidRPr="002F291F">
        <w:rPr>
          <w:rFonts w:ascii="Times New Roman" w:hAnsi="Times New Roman" w:cs="Times New Roman"/>
          <w:sz w:val="28"/>
          <w:szCs w:val="28"/>
          <w:lang w:eastAsia="ru-RU"/>
        </w:rPr>
        <w:t xml:space="preserve"> муниципального образования </w:t>
      </w:r>
      <w:r w:rsidR="00FF53F2">
        <w:rPr>
          <w:rFonts w:ascii="Times New Roman" w:hAnsi="Times New Roman" w:cs="Times New Roman"/>
          <w:sz w:val="28"/>
          <w:szCs w:val="28"/>
        </w:rPr>
        <w:t>«Пустомержское сельское поселение» Кингисеппского муниципального района</w:t>
      </w:r>
      <w:r w:rsidR="00FF53F2" w:rsidRPr="002F291F">
        <w:rPr>
          <w:rFonts w:ascii="Times New Roman" w:hAnsi="Times New Roman" w:cs="Times New Roman"/>
          <w:sz w:val="28"/>
          <w:szCs w:val="28"/>
        </w:rPr>
        <w:t xml:space="preserve"> Ленинградской области</w:t>
      </w:r>
      <w:r w:rsidR="00D62ED1" w:rsidRPr="002F291F">
        <w:rPr>
          <w:rFonts w:ascii="Times New Roman" w:hAnsi="Times New Roman" w:cs="Times New Roman"/>
          <w:sz w:val="28"/>
          <w:szCs w:val="28"/>
          <w:lang w:eastAsia="ru-RU"/>
        </w:rPr>
        <w:t>.</w:t>
      </w:r>
    </w:p>
    <w:p w:rsidR="00A94A20" w:rsidRPr="002F291F" w:rsidRDefault="00A94A2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пред</w:t>
      </w:r>
      <w:r w:rsidR="00FD36D9" w:rsidRPr="002F291F">
        <w:rPr>
          <w:rFonts w:ascii="Times New Roman" w:hAnsi="Times New Roman" w:cs="Times New Roman"/>
          <w:sz w:val="28"/>
          <w:szCs w:val="28"/>
          <w:lang w:eastAsia="ru-RU"/>
        </w:rPr>
        <w:t>ост</w:t>
      </w:r>
      <w:r w:rsidRPr="002F291F">
        <w:rPr>
          <w:rFonts w:ascii="Times New Roman" w:hAnsi="Times New Roman" w:cs="Times New Roman"/>
          <w:sz w:val="28"/>
          <w:szCs w:val="28"/>
          <w:lang w:eastAsia="ru-RU"/>
        </w:rPr>
        <w:t>авлении</w:t>
      </w:r>
      <w:r w:rsidR="00FD36D9" w:rsidRPr="002F291F">
        <w:rPr>
          <w:rFonts w:ascii="Times New Roman" w:hAnsi="Times New Roman" w:cs="Times New Roman"/>
          <w:sz w:val="28"/>
          <w:szCs w:val="28"/>
          <w:lang w:eastAsia="ru-RU"/>
        </w:rPr>
        <w:t xml:space="preserve"> муниципальной услуги участвуют:</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p>
    <w:p w:rsidR="00FD36D9" w:rsidRPr="002F291F" w:rsidRDefault="00FF53F2"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FD36D9" w:rsidRPr="002F291F">
        <w:rPr>
          <w:rFonts w:ascii="Times New Roman" w:hAnsi="Times New Roman" w:cs="Times New Roman"/>
          <w:sz w:val="28"/>
          <w:szCs w:val="28"/>
          <w:lang w:eastAsia="ru-RU"/>
        </w:rPr>
        <w:t xml:space="preserve">) </w:t>
      </w:r>
      <w:r w:rsidR="00FD36D9" w:rsidRPr="002F291F">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0D50C2" w:rsidRPr="002F291F">
        <w:rPr>
          <w:rFonts w:ascii="Times New Roman" w:eastAsia="Times New Roman" w:hAnsi="Times New Roman" w:cs="Times New Roman"/>
          <w:sz w:val="28"/>
          <w:szCs w:val="28"/>
          <w:lang w:eastAsia="ru-RU"/>
        </w:rPr>
        <w:t>«</w:t>
      </w:r>
      <w:r w:rsidR="00FD36D9"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00FD36D9" w:rsidRPr="002F291F">
        <w:rPr>
          <w:rFonts w:ascii="Times New Roman" w:hAnsi="Times New Roman" w:cs="Times New Roman"/>
          <w:sz w:val="28"/>
          <w:szCs w:val="28"/>
          <w:lang w:eastAsia="ru-RU"/>
        </w:rPr>
        <w:t>(далее – МФЦ);</w:t>
      </w:r>
    </w:p>
    <w:p w:rsidR="00FD36D9" w:rsidRPr="002F291F" w:rsidRDefault="00FF53F2"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FD36D9" w:rsidRPr="002F291F">
        <w:rPr>
          <w:rFonts w:ascii="Times New Roman" w:hAnsi="Times New Roman" w:cs="Times New Roman"/>
          <w:sz w:val="28"/>
          <w:szCs w:val="28"/>
          <w:lang w:eastAsia="ru-RU"/>
        </w:rPr>
        <w:t xml:space="preserve">) </w:t>
      </w:r>
      <w:r w:rsidR="004342E7" w:rsidRPr="002F291F">
        <w:rPr>
          <w:rFonts w:ascii="Times New Roman" w:hAnsi="Times New Roman" w:cs="Times New Roman"/>
          <w:sz w:val="28"/>
          <w:szCs w:val="28"/>
          <w:lang w:eastAsia="ru-RU"/>
        </w:rPr>
        <w:t>Федеральная служба государственной регистрации, кадастра и картографии;</w:t>
      </w:r>
    </w:p>
    <w:p w:rsidR="002D30B9" w:rsidRPr="002F291F" w:rsidRDefault="00FF53F2" w:rsidP="00D1528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lang w:eastAsia="ru-RU"/>
        </w:rPr>
        <w:lastRenderedPageBreak/>
        <w:t>3</w:t>
      </w:r>
      <w:r w:rsidR="00FD36D9" w:rsidRPr="002F291F">
        <w:rPr>
          <w:rFonts w:ascii="Times New Roman" w:hAnsi="Times New Roman" w:cs="Times New Roman"/>
          <w:sz w:val="28"/>
          <w:szCs w:val="28"/>
          <w:lang w:eastAsia="ru-RU"/>
        </w:rPr>
        <w:t xml:space="preserve">) </w:t>
      </w:r>
      <w:r w:rsidR="002D30B9" w:rsidRPr="002F291F">
        <w:rPr>
          <w:rFonts w:ascii="Times New Roman" w:hAnsi="Times New Roman" w:cs="Times New Roman"/>
          <w:color w:val="000000"/>
          <w:sz w:val="28"/>
          <w:szCs w:val="28"/>
        </w:rPr>
        <w:t>Управление по вопросам миграции ГУ МВД Россиипо г.Санкт-Петербургу и Ленинградской области.</w:t>
      </w:r>
    </w:p>
    <w:p w:rsidR="009B5361" w:rsidRDefault="00FF53F2"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93E44">
        <w:rPr>
          <w:rFonts w:ascii="Times New Roman" w:eastAsia="Times New Roman" w:hAnsi="Times New Roman" w:cs="Times New Roman"/>
          <w:sz w:val="28"/>
          <w:szCs w:val="28"/>
          <w:lang w:eastAsia="ru-RU"/>
        </w:rPr>
        <w:t xml:space="preserve">) </w:t>
      </w:r>
      <w:r w:rsidR="00393E44" w:rsidRPr="00393E44">
        <w:rPr>
          <w:rFonts w:ascii="Times New Roman" w:eastAsia="Times New Roman" w:hAnsi="Times New Roman" w:cs="Times New Roman"/>
          <w:sz w:val="28"/>
          <w:szCs w:val="28"/>
          <w:lang w:eastAsia="ru-RU"/>
        </w:rPr>
        <w:t>Федеральн</w:t>
      </w:r>
      <w:r w:rsidR="00393E44">
        <w:rPr>
          <w:rFonts w:ascii="Times New Roman" w:eastAsia="Times New Roman" w:hAnsi="Times New Roman" w:cs="Times New Roman"/>
          <w:sz w:val="28"/>
          <w:szCs w:val="28"/>
          <w:lang w:eastAsia="ru-RU"/>
        </w:rPr>
        <w:t>ая</w:t>
      </w:r>
      <w:r w:rsidR="00393E44" w:rsidRPr="00393E44">
        <w:rPr>
          <w:rFonts w:ascii="Times New Roman" w:eastAsia="Times New Roman" w:hAnsi="Times New Roman" w:cs="Times New Roman"/>
          <w:sz w:val="28"/>
          <w:szCs w:val="28"/>
          <w:lang w:eastAsia="ru-RU"/>
        </w:rPr>
        <w:t xml:space="preserve"> налогов</w:t>
      </w:r>
      <w:r w:rsidR="00393E44">
        <w:rPr>
          <w:rFonts w:ascii="Times New Roman" w:eastAsia="Times New Roman" w:hAnsi="Times New Roman" w:cs="Times New Roman"/>
          <w:sz w:val="28"/>
          <w:szCs w:val="28"/>
          <w:lang w:eastAsia="ru-RU"/>
        </w:rPr>
        <w:t>ая</w:t>
      </w:r>
      <w:r w:rsidR="00393E44" w:rsidRPr="00393E44">
        <w:rPr>
          <w:rFonts w:ascii="Times New Roman" w:eastAsia="Times New Roman" w:hAnsi="Times New Roman" w:cs="Times New Roman"/>
          <w:sz w:val="28"/>
          <w:szCs w:val="28"/>
          <w:lang w:eastAsia="ru-RU"/>
        </w:rPr>
        <w:t xml:space="preserve"> служб</w:t>
      </w:r>
      <w:r w:rsidR="00393E44">
        <w:rPr>
          <w:rFonts w:ascii="Times New Roman" w:eastAsia="Times New Roman" w:hAnsi="Times New Roman" w:cs="Times New Roman"/>
          <w:sz w:val="28"/>
          <w:szCs w:val="28"/>
          <w:lang w:eastAsia="ru-RU"/>
        </w:rPr>
        <w:t>а</w:t>
      </w:r>
    </w:p>
    <w:p w:rsidR="00866A17" w:rsidRDefault="00FF53F2"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93E44">
        <w:rPr>
          <w:rFonts w:ascii="Times New Roman" w:eastAsia="Times New Roman" w:hAnsi="Times New Roman" w:cs="Times New Roman"/>
          <w:sz w:val="28"/>
          <w:szCs w:val="28"/>
          <w:lang w:eastAsia="ru-RU"/>
        </w:rPr>
        <w:t>)</w:t>
      </w:r>
      <w:r w:rsidR="00393E44" w:rsidRPr="00393E44">
        <w:rPr>
          <w:rFonts w:ascii="Times New Roman" w:eastAsia="Times New Roman" w:hAnsi="Times New Roman" w:cs="Times New Roman"/>
          <w:sz w:val="28"/>
          <w:szCs w:val="28"/>
          <w:lang w:eastAsia="ru-RU"/>
        </w:rPr>
        <w:t xml:space="preserve"> Министерство внутренних дел Российской Федерации</w:t>
      </w:r>
      <w:r w:rsidR="00866A17">
        <w:rPr>
          <w:rFonts w:ascii="Times New Roman" w:eastAsia="Times New Roman" w:hAnsi="Times New Roman" w:cs="Times New Roman"/>
          <w:sz w:val="28"/>
          <w:szCs w:val="28"/>
          <w:lang w:eastAsia="ru-RU"/>
        </w:rPr>
        <w:t>;</w:t>
      </w:r>
    </w:p>
    <w:p w:rsidR="00393E44" w:rsidRDefault="00FF53F2"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93E44">
        <w:rPr>
          <w:rFonts w:ascii="Times New Roman" w:eastAsia="Times New Roman" w:hAnsi="Times New Roman" w:cs="Times New Roman"/>
          <w:sz w:val="28"/>
          <w:szCs w:val="28"/>
          <w:lang w:eastAsia="ru-RU"/>
        </w:rPr>
        <w:t>)</w:t>
      </w:r>
      <w:r w:rsidR="00393E44" w:rsidRPr="00393E44">
        <w:rPr>
          <w:rFonts w:ascii="Times New Roman" w:eastAsia="Times New Roman" w:hAnsi="Times New Roman" w:cs="Times New Roman"/>
          <w:sz w:val="28"/>
          <w:szCs w:val="28"/>
          <w:lang w:eastAsia="ru-RU"/>
        </w:rPr>
        <w:t xml:space="preserve"> Пенсионны</w:t>
      </w:r>
      <w:r w:rsidR="00393E44">
        <w:rPr>
          <w:rFonts w:ascii="Times New Roman" w:eastAsia="Times New Roman" w:hAnsi="Times New Roman" w:cs="Times New Roman"/>
          <w:sz w:val="28"/>
          <w:szCs w:val="28"/>
          <w:lang w:eastAsia="ru-RU"/>
        </w:rPr>
        <w:t>й</w:t>
      </w:r>
      <w:r w:rsidR="00866A17">
        <w:rPr>
          <w:rFonts w:ascii="Times New Roman" w:eastAsia="Times New Roman" w:hAnsi="Times New Roman" w:cs="Times New Roman"/>
          <w:sz w:val="28"/>
          <w:szCs w:val="28"/>
          <w:lang w:eastAsia="ru-RU"/>
        </w:rPr>
        <w:t xml:space="preserve"> Фонд Российской Федерации</w:t>
      </w:r>
      <w:r w:rsidR="007F1F36">
        <w:rPr>
          <w:rFonts w:ascii="Times New Roman" w:eastAsia="Times New Roman" w:hAnsi="Times New Roman" w:cs="Times New Roman"/>
          <w:sz w:val="28"/>
          <w:szCs w:val="28"/>
          <w:lang w:eastAsia="ru-RU"/>
        </w:rPr>
        <w:t>;</w:t>
      </w:r>
    </w:p>
    <w:p w:rsidR="007F1F36" w:rsidRDefault="00FF53F2" w:rsidP="00D152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7F1F36">
        <w:rPr>
          <w:rFonts w:ascii="Times New Roman" w:hAnsi="Times New Roman" w:cs="Times New Roman"/>
          <w:sz w:val="28"/>
          <w:szCs w:val="28"/>
        </w:rPr>
        <w:t>) о</w:t>
      </w:r>
      <w:r w:rsidR="007F1F36" w:rsidRPr="002F291F">
        <w:rPr>
          <w:rFonts w:ascii="Times New Roman" w:hAnsi="Times New Roman" w:cs="Times New Roman"/>
          <w:sz w:val="28"/>
          <w:szCs w:val="28"/>
        </w:rPr>
        <w:t>рган, осуществляющ</w:t>
      </w:r>
      <w:r w:rsidR="007F1F36">
        <w:rPr>
          <w:rFonts w:ascii="Times New Roman" w:hAnsi="Times New Roman" w:cs="Times New Roman"/>
          <w:sz w:val="28"/>
          <w:szCs w:val="28"/>
        </w:rPr>
        <w:t>ий</w:t>
      </w:r>
      <w:r w:rsidR="007F1F36" w:rsidRPr="002F291F">
        <w:rPr>
          <w:rFonts w:ascii="Times New Roman" w:hAnsi="Times New Roman" w:cs="Times New Roman"/>
          <w:sz w:val="28"/>
          <w:szCs w:val="28"/>
        </w:rPr>
        <w:t xml:space="preserve"> пенсионное обеспечение (за</w:t>
      </w:r>
      <w:r w:rsidR="007F1F36">
        <w:rPr>
          <w:rFonts w:ascii="Times New Roman" w:hAnsi="Times New Roman" w:cs="Times New Roman"/>
          <w:sz w:val="28"/>
          <w:szCs w:val="28"/>
        </w:rPr>
        <w:t xml:space="preserve"> исключением Пенсионного фонда);</w:t>
      </w:r>
    </w:p>
    <w:p w:rsidR="007F1F36" w:rsidRPr="00393E44" w:rsidRDefault="00FF53F2"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themeFill="background1"/>
        </w:rPr>
        <w:t>8</w:t>
      </w:r>
      <w:r w:rsidR="007F1F36">
        <w:rPr>
          <w:rFonts w:ascii="Times New Roman" w:hAnsi="Times New Roman" w:cs="Times New Roman"/>
          <w:sz w:val="28"/>
          <w:szCs w:val="28"/>
          <w:shd w:val="clear" w:color="auto" w:fill="FFFFFF" w:themeFill="background1"/>
        </w:rPr>
        <w:t xml:space="preserve">) </w:t>
      </w:r>
      <w:r w:rsidR="007F1F36" w:rsidRPr="00624B69">
        <w:rPr>
          <w:rFonts w:ascii="Times New Roman" w:hAnsi="Times New Roman" w:cs="Times New Roman"/>
          <w:sz w:val="28"/>
          <w:szCs w:val="28"/>
          <w:shd w:val="clear" w:color="auto" w:fill="FFFFFF" w:themeFill="background1"/>
        </w:rPr>
        <w:t>орган государственной службы занятости</w:t>
      </w:r>
    </w:p>
    <w:p w:rsidR="007F1F36" w:rsidRDefault="00FF53F2"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9</w:t>
      </w:r>
      <w:r w:rsidR="007F1F36">
        <w:rPr>
          <w:rFonts w:ascii="Times New Roman" w:hAnsi="Times New Roman" w:cs="Times New Roman"/>
          <w:sz w:val="28"/>
          <w:szCs w:val="28"/>
          <w:lang w:eastAsia="ru-RU"/>
        </w:rPr>
        <w:t xml:space="preserve">) </w:t>
      </w:r>
      <w:r w:rsidR="007F1F36" w:rsidRPr="00E3558A">
        <w:rPr>
          <w:rFonts w:ascii="Times New Roman" w:hAnsi="Times New Roman" w:cs="Times New Roman"/>
          <w:sz w:val="28"/>
          <w:szCs w:val="28"/>
        </w:rPr>
        <w:t>Федеральн</w:t>
      </w:r>
      <w:r w:rsidR="007F1F36">
        <w:rPr>
          <w:rFonts w:ascii="Times New Roman" w:hAnsi="Times New Roman" w:cs="Times New Roman"/>
          <w:sz w:val="28"/>
          <w:szCs w:val="28"/>
        </w:rPr>
        <w:t xml:space="preserve">ая </w:t>
      </w:r>
      <w:r w:rsidR="007F1F36" w:rsidRPr="00E3558A">
        <w:rPr>
          <w:rFonts w:ascii="Times New Roman" w:hAnsi="Times New Roman" w:cs="Times New Roman"/>
          <w:sz w:val="28"/>
          <w:szCs w:val="28"/>
        </w:rPr>
        <w:t>налогов</w:t>
      </w:r>
      <w:r w:rsidR="007F1F36">
        <w:rPr>
          <w:rFonts w:ascii="Times New Roman" w:hAnsi="Times New Roman" w:cs="Times New Roman"/>
          <w:sz w:val="28"/>
          <w:szCs w:val="28"/>
        </w:rPr>
        <w:t>ая</w:t>
      </w:r>
      <w:r w:rsidR="007F1F36" w:rsidRPr="00E3558A">
        <w:rPr>
          <w:rFonts w:ascii="Times New Roman" w:hAnsi="Times New Roman" w:cs="Times New Roman"/>
          <w:sz w:val="28"/>
          <w:szCs w:val="28"/>
        </w:rPr>
        <w:t xml:space="preserve"> служб</w:t>
      </w:r>
      <w:r w:rsidR="007F1F36">
        <w:rPr>
          <w:rFonts w:ascii="Times New Roman" w:hAnsi="Times New Roman" w:cs="Times New Roman"/>
          <w:sz w:val="28"/>
          <w:szCs w:val="28"/>
        </w:rPr>
        <w:t>а;</w:t>
      </w:r>
    </w:p>
    <w:p w:rsidR="007F1F36" w:rsidRDefault="00FF53F2"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7F1F36">
        <w:rPr>
          <w:rFonts w:ascii="Times New Roman" w:hAnsi="Times New Roman" w:cs="Times New Roman"/>
          <w:sz w:val="28"/>
          <w:szCs w:val="28"/>
        </w:rPr>
        <w:t xml:space="preserve">) </w:t>
      </w:r>
      <w:r w:rsidR="007F1F36" w:rsidRPr="00E3558A">
        <w:rPr>
          <w:rFonts w:ascii="Times New Roman" w:hAnsi="Times New Roman" w:cs="Times New Roman"/>
          <w:sz w:val="28"/>
          <w:szCs w:val="28"/>
        </w:rPr>
        <w:t>Федеральн</w:t>
      </w:r>
      <w:r w:rsidR="007F1F36">
        <w:rPr>
          <w:rFonts w:ascii="Times New Roman" w:hAnsi="Times New Roman" w:cs="Times New Roman"/>
          <w:sz w:val="28"/>
          <w:szCs w:val="28"/>
        </w:rPr>
        <w:t>ая</w:t>
      </w:r>
      <w:r w:rsidR="007F1F36" w:rsidRPr="00E3558A">
        <w:rPr>
          <w:rFonts w:ascii="Times New Roman" w:hAnsi="Times New Roman" w:cs="Times New Roman"/>
          <w:sz w:val="28"/>
          <w:szCs w:val="28"/>
        </w:rPr>
        <w:t xml:space="preserve"> служб</w:t>
      </w:r>
      <w:r w:rsidR="007F1F36">
        <w:rPr>
          <w:rFonts w:ascii="Times New Roman" w:hAnsi="Times New Roman" w:cs="Times New Roman"/>
          <w:sz w:val="28"/>
          <w:szCs w:val="28"/>
        </w:rPr>
        <w:t>а</w:t>
      </w:r>
      <w:r w:rsidR="007F1F36" w:rsidRPr="00E3558A">
        <w:rPr>
          <w:rFonts w:ascii="Times New Roman" w:hAnsi="Times New Roman" w:cs="Times New Roman"/>
          <w:sz w:val="28"/>
          <w:szCs w:val="28"/>
        </w:rPr>
        <w:t xml:space="preserve"> судебных приставов</w:t>
      </w:r>
      <w:r w:rsidR="007F1F36">
        <w:rPr>
          <w:rFonts w:ascii="Times New Roman" w:hAnsi="Times New Roman" w:cs="Times New Roman"/>
          <w:sz w:val="28"/>
          <w:szCs w:val="28"/>
        </w:rPr>
        <w:t>;</w:t>
      </w:r>
    </w:p>
    <w:p w:rsidR="006451A3" w:rsidRDefault="00FF53F2"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11</w:t>
      </w:r>
      <w:r w:rsidR="007F1F36">
        <w:rPr>
          <w:rFonts w:ascii="Times New Roman" w:hAnsi="Times New Roman" w:cs="Times New Roman"/>
          <w:sz w:val="28"/>
          <w:szCs w:val="28"/>
          <w:lang w:eastAsia="ru-RU"/>
        </w:rPr>
        <w:t xml:space="preserve">) </w:t>
      </w:r>
      <w:r w:rsidR="006451A3" w:rsidRPr="00E3558A">
        <w:rPr>
          <w:rFonts w:ascii="Times New Roman" w:hAnsi="Times New Roman" w:cs="Times New Roman"/>
          <w:sz w:val="28"/>
          <w:szCs w:val="28"/>
        </w:rPr>
        <w:t>Федеральн</w:t>
      </w:r>
      <w:r w:rsidR="006451A3">
        <w:rPr>
          <w:rFonts w:ascii="Times New Roman" w:hAnsi="Times New Roman" w:cs="Times New Roman"/>
          <w:sz w:val="28"/>
          <w:szCs w:val="28"/>
        </w:rPr>
        <w:t>ая</w:t>
      </w:r>
      <w:r w:rsidR="006451A3" w:rsidRPr="00E3558A">
        <w:rPr>
          <w:rFonts w:ascii="Times New Roman" w:hAnsi="Times New Roman" w:cs="Times New Roman"/>
          <w:sz w:val="28"/>
          <w:szCs w:val="28"/>
        </w:rPr>
        <w:t xml:space="preserve"> служб</w:t>
      </w:r>
      <w:r w:rsidR="006451A3">
        <w:rPr>
          <w:rFonts w:ascii="Times New Roman" w:hAnsi="Times New Roman" w:cs="Times New Roman"/>
          <w:sz w:val="28"/>
          <w:szCs w:val="28"/>
        </w:rPr>
        <w:t>а</w:t>
      </w:r>
      <w:r w:rsidR="006451A3" w:rsidRPr="00E3558A">
        <w:rPr>
          <w:rFonts w:ascii="Times New Roman" w:hAnsi="Times New Roman" w:cs="Times New Roman"/>
          <w:sz w:val="28"/>
          <w:szCs w:val="28"/>
        </w:rPr>
        <w:t xml:space="preserve"> исполнения наказаний</w:t>
      </w:r>
      <w:r w:rsidR="006451A3">
        <w:rPr>
          <w:rFonts w:ascii="Times New Roman" w:hAnsi="Times New Roman" w:cs="Times New Roman"/>
          <w:sz w:val="28"/>
          <w:szCs w:val="28"/>
        </w:rPr>
        <w:t>;</w:t>
      </w:r>
    </w:p>
    <w:p w:rsidR="006451A3" w:rsidRDefault="00FF53F2"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12</w:t>
      </w:r>
      <w:r w:rsidR="006451A3">
        <w:rPr>
          <w:rFonts w:ascii="Times New Roman" w:hAnsi="Times New Roman" w:cs="Times New Roman"/>
          <w:sz w:val="28"/>
          <w:szCs w:val="28"/>
          <w:lang w:eastAsia="ru-RU"/>
        </w:rPr>
        <w:t xml:space="preserve">) </w:t>
      </w:r>
      <w:r w:rsidR="006451A3" w:rsidRPr="00E3558A">
        <w:rPr>
          <w:rFonts w:ascii="Times New Roman" w:hAnsi="Times New Roman" w:cs="Times New Roman"/>
          <w:sz w:val="28"/>
          <w:szCs w:val="28"/>
        </w:rPr>
        <w:t>Министерств</w:t>
      </w:r>
      <w:r w:rsidR="006451A3">
        <w:rPr>
          <w:rFonts w:ascii="Times New Roman" w:hAnsi="Times New Roman" w:cs="Times New Roman"/>
          <w:sz w:val="28"/>
          <w:szCs w:val="28"/>
        </w:rPr>
        <w:t>о</w:t>
      </w:r>
      <w:r w:rsidR="006451A3" w:rsidRPr="00E3558A">
        <w:rPr>
          <w:rFonts w:ascii="Times New Roman" w:hAnsi="Times New Roman" w:cs="Times New Roman"/>
          <w:sz w:val="28"/>
          <w:szCs w:val="28"/>
        </w:rPr>
        <w:t xml:space="preserve"> обороны Российской Федерации и подведомственны</w:t>
      </w:r>
      <w:r w:rsidR="006451A3">
        <w:rPr>
          <w:rFonts w:ascii="Times New Roman" w:hAnsi="Times New Roman" w:cs="Times New Roman"/>
          <w:sz w:val="28"/>
          <w:szCs w:val="28"/>
        </w:rPr>
        <w:t>е</w:t>
      </w:r>
      <w:r w:rsidR="006451A3" w:rsidRPr="00E3558A">
        <w:rPr>
          <w:rFonts w:ascii="Times New Roman" w:hAnsi="Times New Roman" w:cs="Times New Roman"/>
          <w:sz w:val="28"/>
          <w:szCs w:val="28"/>
        </w:rPr>
        <w:t xml:space="preserve"> ему учреждения</w:t>
      </w:r>
      <w:r w:rsidR="006451A3">
        <w:rPr>
          <w:rFonts w:ascii="Times New Roman" w:hAnsi="Times New Roman" w:cs="Times New Roman"/>
          <w:sz w:val="28"/>
          <w:szCs w:val="28"/>
        </w:rPr>
        <w:t>;</w:t>
      </w:r>
    </w:p>
    <w:p w:rsidR="006451A3" w:rsidRDefault="00FF53F2"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6451A3">
        <w:rPr>
          <w:rFonts w:ascii="Times New Roman" w:hAnsi="Times New Roman" w:cs="Times New Roman"/>
          <w:sz w:val="28"/>
          <w:szCs w:val="28"/>
        </w:rPr>
        <w:t>) Фонд социального страхования;</w:t>
      </w:r>
    </w:p>
    <w:p w:rsidR="007F1F36" w:rsidRDefault="00FF53F2"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14</w:t>
      </w:r>
      <w:r w:rsidR="006451A3">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451A3" w:rsidRPr="00624B69">
        <w:rPr>
          <w:rFonts w:ascii="Times New Roman" w:hAnsi="Times New Roman" w:cs="Times New Roman"/>
          <w:sz w:val="28"/>
          <w:szCs w:val="28"/>
        </w:rPr>
        <w:t>орган</w:t>
      </w:r>
      <w:r w:rsidR="006451A3">
        <w:rPr>
          <w:rFonts w:ascii="Times New Roman" w:hAnsi="Times New Roman" w:cs="Times New Roman"/>
          <w:sz w:val="28"/>
          <w:szCs w:val="28"/>
        </w:rPr>
        <w:t>ы</w:t>
      </w:r>
      <w:r w:rsidR="006451A3" w:rsidRPr="00624B69">
        <w:rPr>
          <w:rFonts w:ascii="Times New Roman" w:hAnsi="Times New Roman" w:cs="Times New Roman"/>
          <w:sz w:val="28"/>
          <w:szCs w:val="28"/>
        </w:rPr>
        <w:t xml:space="preserve"> государственной власти Российской Федерации, орган</w:t>
      </w:r>
      <w:r w:rsidR="006451A3">
        <w:rPr>
          <w:rFonts w:ascii="Times New Roman" w:hAnsi="Times New Roman" w:cs="Times New Roman"/>
          <w:sz w:val="28"/>
          <w:szCs w:val="28"/>
        </w:rPr>
        <w:t>ы</w:t>
      </w:r>
      <w:r w:rsidR="006451A3" w:rsidRPr="00624B69">
        <w:rPr>
          <w:rFonts w:ascii="Times New Roman" w:hAnsi="Times New Roman" w:cs="Times New Roman"/>
          <w:sz w:val="28"/>
          <w:szCs w:val="28"/>
        </w:rPr>
        <w:t xml:space="preserve"> государственной власти Ленинградской области</w:t>
      </w:r>
      <w:r w:rsidR="006451A3">
        <w:rPr>
          <w:rFonts w:ascii="Times New Roman" w:hAnsi="Times New Roman" w:cs="Times New Roman"/>
          <w:sz w:val="28"/>
          <w:szCs w:val="28"/>
        </w:rPr>
        <w:t>,</w:t>
      </w:r>
      <w:r w:rsidR="006451A3" w:rsidRPr="00624B69">
        <w:rPr>
          <w:rFonts w:ascii="Times New Roman" w:hAnsi="Times New Roman" w:cs="Times New Roman"/>
          <w:sz w:val="28"/>
          <w:szCs w:val="28"/>
        </w:rPr>
        <w:t xml:space="preserve"> орган</w:t>
      </w:r>
      <w:r w:rsidR="006451A3">
        <w:rPr>
          <w:rFonts w:ascii="Times New Roman" w:hAnsi="Times New Roman" w:cs="Times New Roman"/>
          <w:sz w:val="28"/>
          <w:szCs w:val="28"/>
        </w:rPr>
        <w:t>ы</w:t>
      </w:r>
      <w:r w:rsidR="006451A3" w:rsidRPr="00624B69">
        <w:rPr>
          <w:rFonts w:ascii="Times New Roman" w:hAnsi="Times New Roman" w:cs="Times New Roman"/>
          <w:sz w:val="28"/>
          <w:szCs w:val="28"/>
        </w:rPr>
        <w:t xml:space="preserve"> местного самоуправления Ленинградской области</w:t>
      </w:r>
      <w:r w:rsidR="006451A3">
        <w:rPr>
          <w:rFonts w:ascii="Times New Roman" w:hAnsi="Times New Roman" w:cs="Times New Roman"/>
          <w:sz w:val="28"/>
          <w:szCs w:val="28"/>
        </w:rPr>
        <w:t>;</w:t>
      </w:r>
    </w:p>
    <w:p w:rsidR="00FD36D9" w:rsidRPr="00C805D0" w:rsidRDefault="006B2092"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Заявление на получение муниципальной услуги с комплектом документов </w:t>
      </w:r>
      <w:r w:rsidRPr="00C805D0">
        <w:rPr>
          <w:rFonts w:ascii="Times New Roman" w:hAnsi="Times New Roman" w:cs="Times New Roman"/>
          <w:sz w:val="28"/>
          <w:szCs w:val="28"/>
          <w:lang w:eastAsia="ru-RU"/>
        </w:rPr>
        <w:t>принимается:</w:t>
      </w:r>
    </w:p>
    <w:p w:rsidR="006B2092"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при личной явке:</w:t>
      </w:r>
    </w:p>
    <w:p w:rsidR="000356BC" w:rsidRPr="00C805D0" w:rsidRDefault="007F2F3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в ОМСУ</w:t>
      </w:r>
      <w:r w:rsidR="00A7590E" w:rsidRPr="00C805D0">
        <w:rPr>
          <w:rFonts w:ascii="Times New Roman" w:hAnsi="Times New Roman" w:cs="Times New Roman"/>
          <w:sz w:val="28"/>
          <w:szCs w:val="28"/>
          <w:lang w:eastAsia="ru-RU"/>
        </w:rPr>
        <w:t>/Организацию</w:t>
      </w:r>
      <w:r w:rsidRPr="00C805D0">
        <w:rPr>
          <w:rFonts w:ascii="Times New Roman" w:hAnsi="Times New Roman" w:cs="Times New Roman"/>
          <w:sz w:val="28"/>
          <w:szCs w:val="28"/>
          <w:lang w:eastAsia="ru-RU"/>
        </w:rPr>
        <w:t xml:space="preserve">, </w:t>
      </w:r>
      <w:r w:rsidR="000356BC" w:rsidRPr="00C805D0">
        <w:rPr>
          <w:rFonts w:ascii="Times New Roman" w:hAnsi="Times New Roman" w:cs="Times New Roman"/>
          <w:sz w:val="28"/>
          <w:szCs w:val="28"/>
          <w:lang w:eastAsia="ru-RU"/>
        </w:rPr>
        <w:t xml:space="preserve">в филиалах, отделах, удаленных рабочих мест ГБУ ЛО </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МФЦ</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без личной явки:</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7F2F3C"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1.2.1:</w:t>
      </w:r>
      <w:r w:rsidR="00116AAD" w:rsidRPr="00C805D0">
        <w:rPr>
          <w:rFonts w:ascii="Times New Roman" w:hAnsi="Times New Roman" w:cs="Times New Roman"/>
          <w:sz w:val="28"/>
          <w:szCs w:val="28"/>
          <w:lang w:eastAsia="ru-RU"/>
        </w:rPr>
        <w:t>–</w:t>
      </w:r>
      <w:r w:rsidR="007F2F3C"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1.2.2.</w:t>
      </w:r>
      <w:r w:rsidR="00116AAD"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посредством ПГУ</w:t>
      </w:r>
      <w:r w:rsidR="004E563D" w:rsidRPr="00C805D0">
        <w:rPr>
          <w:rFonts w:ascii="Times New Roman" w:hAnsi="Times New Roman" w:cs="Times New Roman"/>
          <w:sz w:val="28"/>
          <w:szCs w:val="28"/>
          <w:lang w:eastAsia="ru-RU"/>
        </w:rPr>
        <w:t xml:space="preserve"> ЛО</w:t>
      </w:r>
      <w:r w:rsidRPr="00C805D0">
        <w:rPr>
          <w:rFonts w:ascii="Times New Roman" w:hAnsi="Times New Roman" w:cs="Times New Roman"/>
          <w:sz w:val="28"/>
          <w:szCs w:val="28"/>
          <w:lang w:eastAsia="ru-RU"/>
        </w:rPr>
        <w:t>/ЕПГУ –МФЦ;</w:t>
      </w:r>
    </w:p>
    <w:p w:rsidR="00A40573"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 по телефону – в </w:t>
      </w:r>
      <w:r w:rsidR="00A40573"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7590E" w:rsidRPr="00C805D0">
        <w:rPr>
          <w:rFonts w:ascii="Times New Roman" w:hAnsi="Times New Roman" w:cs="Times New Roman"/>
          <w:sz w:val="28"/>
          <w:szCs w:val="28"/>
          <w:lang w:eastAsia="ru-RU"/>
        </w:rPr>
        <w:t>/Организацию</w:t>
      </w:r>
      <w:r w:rsidR="00A40573" w:rsidRPr="00C805D0">
        <w:rPr>
          <w:rFonts w:ascii="Times New Roman" w:hAnsi="Times New Roman" w:cs="Times New Roman"/>
          <w:sz w:val="28"/>
          <w:szCs w:val="28"/>
          <w:lang w:eastAsia="ru-RU"/>
        </w:rPr>
        <w:t>;</w:t>
      </w:r>
    </w:p>
    <w:p w:rsidR="00A40573" w:rsidRPr="00C805D0" w:rsidRDefault="00A40573"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CC03B5" w:rsidRPr="00C805D0">
        <w:rPr>
          <w:rFonts w:ascii="Times New Roman" w:hAnsi="Times New Roman" w:cs="Times New Roman"/>
          <w:sz w:val="28"/>
          <w:szCs w:val="28"/>
          <w:lang w:eastAsia="ru-RU"/>
        </w:rPr>
        <w:t xml:space="preserve">в </w:t>
      </w:r>
      <w:r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7590E" w:rsidRPr="00C805D0">
        <w:rPr>
          <w:rFonts w:ascii="Times New Roman" w:hAnsi="Times New Roman" w:cs="Times New Roman"/>
          <w:sz w:val="28"/>
          <w:szCs w:val="28"/>
          <w:lang w:eastAsia="ru-RU"/>
        </w:rPr>
        <w:t>/Организации</w:t>
      </w:r>
      <w:r w:rsidRPr="00C805D0">
        <w:rPr>
          <w:rFonts w:ascii="Times New Roman" w:hAnsi="Times New Roman" w:cs="Times New Roman"/>
          <w:sz w:val="28"/>
          <w:szCs w:val="28"/>
          <w:lang w:eastAsia="ru-RU"/>
        </w:rPr>
        <w:t xml:space="preserve"> графика приема заявителей.</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2.2.1. В целях предоставления </w:t>
      </w:r>
      <w:r w:rsidR="00116AAD" w:rsidRPr="00C805D0">
        <w:rPr>
          <w:rFonts w:ascii="Times New Roman" w:hAnsi="Times New Roman" w:cs="Times New Roman"/>
          <w:sz w:val="28"/>
          <w:szCs w:val="28"/>
          <w:lang w:eastAsia="ru-RU"/>
        </w:rPr>
        <w:t>муниципальной</w:t>
      </w:r>
      <w:r w:rsidRPr="00C805D0">
        <w:rPr>
          <w:rFonts w:ascii="Times New Roman" w:hAnsi="Times New Roman" w:cs="Times New Roman"/>
          <w:sz w:val="28"/>
          <w:szCs w:val="28"/>
          <w:lang w:eastAsia="ru-RU"/>
        </w:rPr>
        <w:t xml:space="preserve"> услуги установление личности заявителя может осуществляться в ходе личного приема</w:t>
      </w:r>
      <w:r w:rsidRPr="002F291F">
        <w:rPr>
          <w:rFonts w:ascii="Times New Roman" w:hAnsi="Times New Roman" w:cs="Times New Roman"/>
          <w:sz w:val="28"/>
          <w:szCs w:val="28"/>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1" w:history="1">
        <w:r w:rsidRPr="002F291F">
          <w:rPr>
            <w:rFonts w:ascii="Times New Roman" w:hAnsi="Times New Roman" w:cs="Times New Roman"/>
            <w:sz w:val="28"/>
            <w:szCs w:val="28"/>
            <w:lang w:eastAsia="ru-RU"/>
          </w:rPr>
          <w:t>частью 18 статьи 14.1</w:t>
        </w:r>
      </w:hyperlink>
      <w:r w:rsidRPr="002F291F">
        <w:rPr>
          <w:rFonts w:ascii="Times New Roman" w:hAnsi="Times New Roman" w:cs="Times New Roman"/>
          <w:sz w:val="28"/>
          <w:szCs w:val="28"/>
          <w:lang w:eastAsia="ru-RU"/>
        </w:rPr>
        <w:t xml:space="preserve"> Федерального закона от 27 июля 2006 года N 149-ФЗ "Об информации, информационных технологиях и о защите информации".</w:t>
      </w:r>
    </w:p>
    <w:p w:rsidR="009922C9" w:rsidRPr="006124E4" w:rsidRDefault="009922C9" w:rsidP="00D15283">
      <w:pPr>
        <w:autoSpaceDE w:val="0"/>
        <w:autoSpaceDN w:val="0"/>
        <w:adjustRightInd w:val="0"/>
        <w:spacing w:after="0" w:line="240" w:lineRule="auto"/>
        <w:jc w:val="both"/>
        <w:rPr>
          <w:rFonts w:ascii="Times New Roman" w:hAnsi="Times New Roman" w:cs="Times New Roman"/>
          <w:sz w:val="28"/>
          <w:szCs w:val="28"/>
          <w:lang w:eastAsia="ru-RU"/>
        </w:rPr>
      </w:pP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0" w:name="Par5"/>
      <w:bookmarkEnd w:id="0"/>
      <w:r w:rsidRPr="002F291F">
        <w:rPr>
          <w:rFonts w:ascii="Times New Roman" w:hAnsi="Times New Roman" w:cs="Times New Roman"/>
          <w:sz w:val="28"/>
          <w:szCs w:val="28"/>
          <w:lang w:eastAsia="ru-RU"/>
        </w:rPr>
        <w:t xml:space="preserve">2.2.2. При предоставлении </w:t>
      </w:r>
      <w:r w:rsidR="00F625CA">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22C9"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E7E" w:rsidRPr="002F291F"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3E449E" w:rsidRPr="005C60BF" w:rsidRDefault="006C7E7E" w:rsidP="00D15283">
      <w:pPr>
        <w:spacing w:after="0" w:line="240" w:lineRule="auto"/>
        <w:jc w:val="center"/>
        <w:rPr>
          <w:rFonts w:ascii="Times New Roman" w:hAnsi="Times New Roman" w:cs="Times New Roman"/>
          <w:sz w:val="28"/>
          <w:szCs w:val="28"/>
        </w:rPr>
      </w:pPr>
      <w:r w:rsidRPr="005C60BF">
        <w:rPr>
          <w:rFonts w:ascii="Times New Roman" w:hAnsi="Times New Roman" w:cs="Times New Roman"/>
          <w:sz w:val="28"/>
          <w:szCs w:val="28"/>
        </w:rPr>
        <w:t>Результат предоставления муниципальной услуги, а также способы получения результата</w:t>
      </w:r>
    </w:p>
    <w:p w:rsidR="0008457F" w:rsidRDefault="00A4057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2.3. Результатом предоставления муниципальной услуги является: </w:t>
      </w:r>
    </w:p>
    <w:p w:rsidR="00F625CA" w:rsidRPr="002F291F"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1.2.1.:</w:t>
      </w:r>
    </w:p>
    <w:p w:rsidR="00413463" w:rsidRPr="00624B69" w:rsidRDefault="00F625CA" w:rsidP="00D15283">
      <w:pPr>
        <w:spacing w:after="0" w:line="240" w:lineRule="auto"/>
        <w:ind w:firstLine="709"/>
        <w:jc w:val="both"/>
        <w:rPr>
          <w:rFonts w:ascii="Times New Roman" w:hAnsi="Times New Roman" w:cs="Times New Roman"/>
          <w:sz w:val="28"/>
          <w:szCs w:val="28"/>
          <w:lang w:eastAsia="ru-RU"/>
        </w:rPr>
      </w:pPr>
      <w:r w:rsidRPr="007F2F3C">
        <w:rPr>
          <w:rFonts w:ascii="Times New Roman" w:hAnsi="Times New Roman" w:cs="Times New Roman"/>
          <w:sz w:val="28"/>
          <w:szCs w:val="28"/>
          <w:lang w:eastAsia="ru-RU"/>
        </w:rPr>
        <w:t xml:space="preserve">- </w:t>
      </w:r>
      <w:r w:rsidR="00413463" w:rsidRPr="007F2F3C">
        <w:rPr>
          <w:rFonts w:ascii="Times New Roman" w:hAnsi="Times New Roman" w:cs="Times New Roman"/>
          <w:sz w:val="28"/>
          <w:szCs w:val="28"/>
          <w:lang w:eastAsia="ru-RU"/>
        </w:rPr>
        <w:t xml:space="preserve">решение в форме </w:t>
      </w:r>
      <w:r w:rsidR="00F24280" w:rsidRPr="007F2F3C">
        <w:rPr>
          <w:rFonts w:ascii="Times New Roman" w:hAnsi="Times New Roman" w:cs="Times New Roman"/>
          <w:sz w:val="28"/>
          <w:szCs w:val="28"/>
          <w:lang w:eastAsia="ru-RU"/>
        </w:rPr>
        <w:t xml:space="preserve">ненормативного правового акта </w:t>
      </w:r>
      <w:r w:rsidR="0008457F" w:rsidRPr="007F2F3C">
        <w:rPr>
          <w:rFonts w:ascii="Times New Roman" w:hAnsi="Times New Roman" w:cs="Times New Roman"/>
          <w:sz w:val="28"/>
          <w:szCs w:val="28"/>
          <w:lang w:eastAsia="ru-RU"/>
        </w:rPr>
        <w:t xml:space="preserve">о </w:t>
      </w:r>
      <w:r w:rsidR="00D8698B" w:rsidRPr="007F2F3C">
        <w:rPr>
          <w:rFonts w:ascii="Times New Roman" w:hAnsi="Times New Roman" w:cs="Times New Roman"/>
          <w:sz w:val="28"/>
          <w:szCs w:val="28"/>
          <w:lang w:eastAsia="ru-RU"/>
        </w:rPr>
        <w:t xml:space="preserve">принятии </w:t>
      </w:r>
      <w:r w:rsidR="0008457F" w:rsidRPr="007F2F3C">
        <w:rPr>
          <w:rFonts w:ascii="Times New Roman" w:hAnsi="Times New Roman" w:cs="Times New Roman"/>
          <w:sz w:val="28"/>
          <w:szCs w:val="28"/>
          <w:lang w:eastAsia="ru-RU"/>
        </w:rPr>
        <w:t>на учет в</w:t>
      </w:r>
      <w:r w:rsidR="0008457F" w:rsidRPr="00624B69">
        <w:rPr>
          <w:rFonts w:ascii="Times New Roman" w:hAnsi="Times New Roman" w:cs="Times New Roman"/>
          <w:sz w:val="28"/>
          <w:szCs w:val="28"/>
          <w:lang w:eastAsia="ru-RU"/>
        </w:rPr>
        <w:t xml:space="preserve"> качестве нуждающихся в </w:t>
      </w:r>
      <w:r w:rsidR="005733D1" w:rsidRPr="00624B69">
        <w:rPr>
          <w:rFonts w:ascii="Times New Roman" w:hAnsi="Times New Roman" w:cs="Times New Roman"/>
          <w:sz w:val="28"/>
          <w:szCs w:val="28"/>
          <w:lang w:eastAsia="ru-RU"/>
        </w:rPr>
        <w:t>жил</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помещени</w:t>
      </w:r>
      <w:r w:rsidR="00D8698B" w:rsidRPr="00624B69">
        <w:rPr>
          <w:rFonts w:ascii="Times New Roman" w:hAnsi="Times New Roman" w:cs="Times New Roman"/>
          <w:sz w:val="28"/>
          <w:szCs w:val="28"/>
          <w:lang w:eastAsia="ru-RU"/>
        </w:rPr>
        <w:t>ях</w:t>
      </w:r>
      <w:r w:rsidR="005733D1" w:rsidRPr="00624B69">
        <w:rPr>
          <w:rFonts w:ascii="Times New Roman" w:hAnsi="Times New Roman" w:cs="Times New Roman"/>
          <w:sz w:val="28"/>
          <w:szCs w:val="28"/>
          <w:lang w:eastAsia="ru-RU"/>
        </w:rPr>
        <w:t>, предоставляем</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 договор</w:t>
      </w:r>
      <w:r w:rsidR="0008457F" w:rsidRPr="00624B69">
        <w:rPr>
          <w:rFonts w:ascii="Times New Roman" w:hAnsi="Times New Roman" w:cs="Times New Roman"/>
          <w:sz w:val="28"/>
          <w:szCs w:val="28"/>
          <w:lang w:eastAsia="ru-RU"/>
        </w:rPr>
        <w:t>у</w:t>
      </w:r>
      <w:r w:rsidR="005733D1" w:rsidRPr="00624B69">
        <w:rPr>
          <w:rFonts w:ascii="Times New Roman" w:hAnsi="Times New Roman" w:cs="Times New Roman"/>
          <w:sz w:val="28"/>
          <w:szCs w:val="28"/>
          <w:lang w:eastAsia="ru-RU"/>
        </w:rPr>
        <w:t xml:space="preserve"> </w:t>
      </w:r>
      <w:r w:rsidR="005733D1" w:rsidRPr="000B5EF3">
        <w:rPr>
          <w:rFonts w:ascii="Times New Roman" w:hAnsi="Times New Roman" w:cs="Times New Roman"/>
          <w:sz w:val="28"/>
          <w:szCs w:val="28"/>
          <w:lang w:eastAsia="ru-RU"/>
        </w:rPr>
        <w:t>социально</w:t>
      </w:r>
      <w:r w:rsidR="00EC6E9E" w:rsidRPr="000B5EF3">
        <w:rPr>
          <w:rFonts w:ascii="Times New Roman" w:hAnsi="Times New Roman" w:cs="Times New Roman"/>
          <w:sz w:val="28"/>
          <w:szCs w:val="28"/>
          <w:lang w:eastAsia="ru-RU"/>
        </w:rPr>
        <w:t xml:space="preserve">го </w:t>
      </w:r>
      <w:r w:rsidR="00413463" w:rsidRPr="000B5EF3">
        <w:rPr>
          <w:rFonts w:ascii="Times New Roman" w:hAnsi="Times New Roman" w:cs="Times New Roman"/>
          <w:sz w:val="28"/>
          <w:szCs w:val="28"/>
          <w:lang w:eastAsia="ru-RU"/>
        </w:rPr>
        <w:t>найма</w:t>
      </w:r>
      <w:r w:rsidR="00D8698B" w:rsidRPr="000B5EF3">
        <w:rPr>
          <w:rFonts w:ascii="Times New Roman" w:hAnsi="Times New Roman" w:cs="Times New Roman"/>
          <w:sz w:val="28"/>
          <w:szCs w:val="28"/>
          <w:lang w:eastAsia="ru-RU"/>
        </w:rPr>
        <w:t>,</w:t>
      </w:r>
      <w:r w:rsidR="00413463" w:rsidRPr="000B5EF3">
        <w:rPr>
          <w:rFonts w:ascii="Times New Roman" w:hAnsi="Times New Roman" w:cs="Times New Roman"/>
          <w:sz w:val="28"/>
          <w:szCs w:val="28"/>
          <w:lang w:eastAsia="ru-RU"/>
        </w:rPr>
        <w:t xml:space="preserve"> согласно приложению № </w:t>
      </w:r>
      <w:r w:rsidR="000B5EF3" w:rsidRPr="000B5EF3">
        <w:rPr>
          <w:rFonts w:ascii="Times New Roman" w:hAnsi="Times New Roman" w:cs="Times New Roman"/>
          <w:sz w:val="28"/>
          <w:szCs w:val="28"/>
          <w:lang w:eastAsia="ru-RU"/>
        </w:rPr>
        <w:t>4,1</w:t>
      </w:r>
      <w:r w:rsidRPr="000B5EF3">
        <w:rPr>
          <w:rFonts w:ascii="Times New Roman" w:hAnsi="Times New Roman" w:cs="Times New Roman"/>
          <w:sz w:val="28"/>
          <w:szCs w:val="28"/>
          <w:lang w:eastAsia="ru-RU"/>
        </w:rPr>
        <w:t>;</w:t>
      </w:r>
    </w:p>
    <w:p w:rsidR="00413463" w:rsidRPr="002F291F" w:rsidRDefault="00F625CA" w:rsidP="00D15283">
      <w:pPr>
        <w:spacing w:after="0" w:line="240" w:lineRule="auto"/>
        <w:ind w:firstLine="709"/>
        <w:jc w:val="both"/>
        <w:rPr>
          <w:rFonts w:ascii="Times New Roman" w:hAnsi="Times New Roman" w:cs="Times New Roman"/>
          <w:sz w:val="28"/>
          <w:szCs w:val="28"/>
          <w:lang w:eastAsia="ru-RU"/>
        </w:rPr>
      </w:pPr>
      <w:r w:rsidRPr="007F2F3C">
        <w:rPr>
          <w:rFonts w:ascii="Times New Roman" w:hAnsi="Times New Roman" w:cs="Times New Roman"/>
          <w:sz w:val="28"/>
          <w:szCs w:val="28"/>
          <w:lang w:eastAsia="ru-RU"/>
        </w:rPr>
        <w:t xml:space="preserve">- </w:t>
      </w:r>
      <w:r w:rsidR="00413463" w:rsidRPr="007F2F3C">
        <w:rPr>
          <w:rFonts w:ascii="Times New Roman" w:hAnsi="Times New Roman" w:cs="Times New Roman"/>
          <w:sz w:val="28"/>
          <w:szCs w:val="28"/>
          <w:lang w:eastAsia="ru-RU"/>
        </w:rPr>
        <w:t xml:space="preserve">решение в форме </w:t>
      </w:r>
      <w:r w:rsidR="00F24280" w:rsidRPr="007F2F3C">
        <w:rPr>
          <w:rFonts w:ascii="Times New Roman" w:hAnsi="Times New Roman" w:cs="Times New Roman"/>
          <w:sz w:val="28"/>
          <w:szCs w:val="28"/>
          <w:lang w:eastAsia="ru-RU"/>
        </w:rPr>
        <w:t xml:space="preserve">ненормативного правового акта  </w:t>
      </w:r>
      <w:r w:rsidR="005733D1" w:rsidRPr="007F2F3C">
        <w:rPr>
          <w:rFonts w:ascii="Times New Roman" w:hAnsi="Times New Roman" w:cs="Times New Roman"/>
          <w:sz w:val="28"/>
          <w:szCs w:val="28"/>
          <w:lang w:eastAsia="ru-RU"/>
        </w:rPr>
        <w:t xml:space="preserve">об </w:t>
      </w:r>
      <w:r w:rsidR="00A40573" w:rsidRPr="007F2F3C">
        <w:rPr>
          <w:rFonts w:ascii="Times New Roman" w:hAnsi="Times New Roman" w:cs="Times New Roman"/>
          <w:sz w:val="28"/>
          <w:szCs w:val="28"/>
          <w:lang w:eastAsia="ru-RU"/>
        </w:rPr>
        <w:t>отказе в принятии</w:t>
      </w:r>
      <w:r w:rsidR="00A40573" w:rsidRPr="00624B69">
        <w:rPr>
          <w:rFonts w:ascii="Times New Roman" w:hAnsi="Times New Roman" w:cs="Times New Roman"/>
          <w:sz w:val="28"/>
          <w:szCs w:val="28"/>
          <w:lang w:eastAsia="ru-RU"/>
        </w:rPr>
        <w:t xml:space="preserve"> на учет в качестве нуждающихся в жилых</w:t>
      </w:r>
      <w:r w:rsidR="00A40573" w:rsidRPr="002F291F">
        <w:rPr>
          <w:rFonts w:ascii="Times New Roman" w:hAnsi="Times New Roman" w:cs="Times New Roman"/>
          <w:sz w:val="28"/>
          <w:szCs w:val="28"/>
          <w:lang w:eastAsia="ru-RU"/>
        </w:rPr>
        <w:t xml:space="preserve"> помещениях, предоставляемых по договорам социального </w:t>
      </w:r>
      <w:r w:rsidR="00A4057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sidR="00413463" w:rsidRPr="00624B69">
        <w:rPr>
          <w:rFonts w:ascii="Times New Roman" w:hAnsi="Times New Roman" w:cs="Times New Roman"/>
          <w:sz w:val="28"/>
          <w:szCs w:val="28"/>
          <w:lang w:eastAsia="ru-RU"/>
        </w:rPr>
        <w:t xml:space="preserve"> согласно приложению № </w:t>
      </w:r>
      <w:r w:rsidR="000B5EF3">
        <w:rPr>
          <w:rFonts w:ascii="Times New Roman" w:hAnsi="Times New Roman" w:cs="Times New Roman"/>
          <w:sz w:val="28"/>
          <w:szCs w:val="28"/>
          <w:lang w:eastAsia="ru-RU"/>
        </w:rPr>
        <w:t>4,2</w:t>
      </w:r>
    </w:p>
    <w:p w:rsidR="00F625CA" w:rsidRPr="00F625CA" w:rsidRDefault="00F625CA" w:rsidP="00D15283">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625CA">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r>
        <w:rPr>
          <w:rFonts w:ascii="Times New Roman" w:hAnsi="Times New Roman" w:cs="Times New Roman"/>
          <w:sz w:val="28"/>
          <w:szCs w:val="28"/>
          <w:lang w:eastAsia="ru-RU"/>
        </w:rPr>
        <w:t>;</w:t>
      </w:r>
    </w:p>
    <w:p w:rsidR="00F625CA" w:rsidRPr="00F625CA"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1.2.2.:</w:t>
      </w:r>
    </w:p>
    <w:p w:rsidR="00F625CA" w:rsidRDefault="00F625CA" w:rsidP="00D15283">
      <w:pPr>
        <w:spacing w:after="0" w:line="240" w:lineRule="auto"/>
        <w:ind w:firstLine="708"/>
        <w:jc w:val="both"/>
        <w:rPr>
          <w:rFonts w:ascii="Times New Roman" w:hAnsi="Times New Roman" w:cs="Times New Roman"/>
          <w:sz w:val="28"/>
          <w:szCs w:val="28"/>
          <w:lang w:eastAsia="ru-RU"/>
        </w:rPr>
      </w:pPr>
      <w:r w:rsidRPr="00F24280">
        <w:rPr>
          <w:rFonts w:ascii="Times New Roman" w:hAnsi="Times New Roman" w:cs="Times New Roman"/>
          <w:sz w:val="28"/>
          <w:szCs w:val="28"/>
          <w:lang w:eastAsia="ru-RU"/>
        </w:rPr>
        <w:t xml:space="preserve">- </w:t>
      </w:r>
      <w:r w:rsidR="00153D9C" w:rsidRPr="007F2F3C">
        <w:rPr>
          <w:rFonts w:ascii="Times New Roman" w:hAnsi="Times New Roman" w:cs="Times New Roman"/>
          <w:sz w:val="28"/>
          <w:szCs w:val="28"/>
          <w:lang w:eastAsia="ru-RU"/>
        </w:rPr>
        <w:t xml:space="preserve">решение в форме </w:t>
      </w:r>
      <w:r w:rsidRPr="007F2F3C">
        <w:rPr>
          <w:rFonts w:ascii="Times New Roman" w:hAnsi="Times New Roman" w:cs="Times New Roman"/>
          <w:i/>
          <w:sz w:val="28"/>
          <w:szCs w:val="28"/>
          <w:lang w:eastAsia="ru-RU"/>
        </w:rPr>
        <w:t>у</w:t>
      </w:r>
      <w:r w:rsidR="009922C9" w:rsidRPr="007F2F3C">
        <w:rPr>
          <w:rFonts w:ascii="Times New Roman" w:hAnsi="Times New Roman" w:cs="Times New Roman"/>
          <w:i/>
          <w:sz w:val="28"/>
          <w:szCs w:val="28"/>
          <w:lang w:eastAsia="ru-RU"/>
        </w:rPr>
        <w:t>ведомлени</w:t>
      </w:r>
      <w:r w:rsidR="00153D9C" w:rsidRPr="007F2F3C">
        <w:rPr>
          <w:rFonts w:ascii="Times New Roman" w:hAnsi="Times New Roman" w:cs="Times New Roman"/>
          <w:i/>
          <w:sz w:val="28"/>
          <w:szCs w:val="28"/>
          <w:lang w:eastAsia="ru-RU"/>
        </w:rPr>
        <w:t>я</w:t>
      </w:r>
      <w:r w:rsidR="00EC6E9E" w:rsidRPr="007F2F3C">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w:t>
      </w:r>
      <w:r w:rsidR="00413463" w:rsidRPr="007F2F3C">
        <w:rPr>
          <w:rFonts w:ascii="Times New Roman" w:hAnsi="Times New Roman" w:cs="Times New Roman"/>
          <w:sz w:val="28"/>
          <w:szCs w:val="28"/>
          <w:lang w:eastAsia="ru-RU"/>
        </w:rPr>
        <w:t xml:space="preserve"> согласно приложению №</w:t>
      </w:r>
      <w:r w:rsidR="000B5EF3">
        <w:rPr>
          <w:rFonts w:ascii="Times New Roman" w:hAnsi="Times New Roman" w:cs="Times New Roman"/>
          <w:sz w:val="28"/>
          <w:szCs w:val="28"/>
          <w:lang w:eastAsia="ru-RU"/>
        </w:rPr>
        <w:t>5</w:t>
      </w:r>
      <w:r w:rsidR="00EC6E9E" w:rsidRPr="007F2F3C">
        <w:rPr>
          <w:rFonts w:ascii="Times New Roman" w:hAnsi="Times New Roman" w:cs="Times New Roman"/>
          <w:sz w:val="28"/>
          <w:szCs w:val="28"/>
          <w:lang w:eastAsia="ru-RU"/>
        </w:rPr>
        <w:t>;</w:t>
      </w:r>
    </w:p>
    <w:p w:rsidR="00F625CA" w:rsidRDefault="00F625CA" w:rsidP="00D15283">
      <w:pPr>
        <w:spacing w:after="0" w:line="240" w:lineRule="auto"/>
        <w:ind w:firstLine="708"/>
        <w:jc w:val="both"/>
        <w:rPr>
          <w:rFonts w:ascii="Times New Roman" w:hAnsi="Times New Roman" w:cs="Times New Roman"/>
          <w:sz w:val="28"/>
          <w:szCs w:val="28"/>
          <w:lang w:eastAsia="ru-RU"/>
        </w:rPr>
      </w:pPr>
      <w:r w:rsidRPr="007F2F3C">
        <w:rPr>
          <w:rFonts w:ascii="Times New Roman" w:hAnsi="Times New Roman" w:cs="Times New Roman"/>
          <w:sz w:val="24"/>
          <w:szCs w:val="24"/>
          <w:lang w:eastAsia="ru-RU"/>
        </w:rPr>
        <w:t xml:space="preserve">- </w:t>
      </w:r>
      <w:r w:rsidR="00413463" w:rsidRPr="007F2F3C">
        <w:rPr>
          <w:rFonts w:ascii="Times New Roman" w:hAnsi="Times New Roman" w:cs="Times New Roman"/>
          <w:sz w:val="28"/>
          <w:szCs w:val="28"/>
          <w:lang w:eastAsia="ru-RU"/>
        </w:rPr>
        <w:t xml:space="preserve">решение в форме </w:t>
      </w:r>
      <w:r w:rsidR="00464303" w:rsidRPr="007F2F3C">
        <w:rPr>
          <w:rFonts w:ascii="Times New Roman" w:hAnsi="Times New Roman" w:cs="Times New Roman"/>
          <w:i/>
          <w:sz w:val="28"/>
          <w:szCs w:val="28"/>
          <w:lang w:eastAsia="ru-RU"/>
        </w:rPr>
        <w:t>уведомлени</w:t>
      </w:r>
      <w:r w:rsidR="00153D9C" w:rsidRPr="007F2F3C">
        <w:rPr>
          <w:rFonts w:ascii="Times New Roman" w:hAnsi="Times New Roman" w:cs="Times New Roman"/>
          <w:i/>
          <w:sz w:val="28"/>
          <w:szCs w:val="28"/>
          <w:lang w:eastAsia="ru-RU"/>
        </w:rPr>
        <w:t>я</w:t>
      </w:r>
      <w:r w:rsidR="00EC6E9E" w:rsidRPr="00F24280">
        <w:rPr>
          <w:rFonts w:ascii="Times New Roman" w:hAnsi="Times New Roman" w:cs="Times New Roman"/>
          <w:sz w:val="28"/>
          <w:szCs w:val="28"/>
          <w:lang w:eastAsia="ru-RU"/>
        </w:rPr>
        <w:t xml:space="preserve">об отказе в </w:t>
      </w:r>
      <w:r w:rsidR="00EC6E9E" w:rsidRPr="00EE3B7E">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w:t>
      </w:r>
      <w:r w:rsidR="00EC6E9E" w:rsidRPr="00F24280">
        <w:rPr>
          <w:rFonts w:ascii="Times New Roman" w:hAnsi="Times New Roman" w:cs="Times New Roman"/>
          <w:sz w:val="28"/>
          <w:szCs w:val="28"/>
          <w:lang w:eastAsia="ru-RU"/>
        </w:rPr>
        <w:t>ного найма</w:t>
      </w:r>
      <w:r w:rsidR="00B02673" w:rsidRPr="00F625CA">
        <w:rPr>
          <w:rFonts w:ascii="Times New Roman" w:hAnsi="Times New Roman" w:cs="Times New Roman"/>
          <w:sz w:val="28"/>
          <w:szCs w:val="28"/>
          <w:lang w:eastAsia="ru-RU"/>
        </w:rPr>
        <w:t>согласно приложению №</w:t>
      </w:r>
      <w:r w:rsidR="000B5EF3">
        <w:rPr>
          <w:rFonts w:ascii="Times New Roman" w:hAnsi="Times New Roman" w:cs="Times New Roman"/>
          <w:sz w:val="28"/>
          <w:szCs w:val="28"/>
          <w:lang w:eastAsia="ru-RU"/>
        </w:rPr>
        <w:t xml:space="preserve"> 5,1</w:t>
      </w:r>
      <w:r>
        <w:rPr>
          <w:rFonts w:ascii="Times New Roman" w:hAnsi="Times New Roman" w:cs="Times New Roman"/>
          <w:sz w:val="28"/>
          <w:szCs w:val="28"/>
          <w:lang w:eastAsia="ru-RU"/>
        </w:rPr>
        <w:t>;</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при личной явке:</w:t>
      </w:r>
    </w:p>
    <w:p w:rsidR="00563990" w:rsidRPr="002F291F" w:rsidRDefault="007F2F3C"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ОМСУ, </w:t>
      </w:r>
      <w:r w:rsidR="00563990" w:rsidRPr="002F291F">
        <w:rPr>
          <w:rFonts w:ascii="Times New Roman" w:hAnsi="Times New Roman" w:cs="Times New Roman"/>
          <w:sz w:val="28"/>
          <w:szCs w:val="28"/>
          <w:lang w:eastAsia="ru-RU"/>
        </w:rPr>
        <w:t>в филиалах, отделах, удаленных рабочих местах МФЦ;</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без личной явки:</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электронной форме через личный кабинет заявителя на ПГУ ЛО/ЕПГУ;</w:t>
      </w:r>
    </w:p>
    <w:p w:rsidR="00973355" w:rsidRPr="002F291F" w:rsidRDefault="00973355"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электронную почту; </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Если в результате предоставления </w:t>
      </w:r>
      <w:r w:rsidR="00D3270D">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при положительном решении формируется реестровая запись в информационной системе, то результат </w:t>
      </w:r>
      <w:r w:rsidRPr="002F291F">
        <w:rPr>
          <w:rFonts w:ascii="Times New Roman" w:hAnsi="Times New Roman" w:cs="Times New Roman"/>
          <w:sz w:val="28"/>
          <w:szCs w:val="28"/>
          <w:lang w:eastAsia="ru-RU"/>
        </w:rPr>
        <w:lastRenderedPageBreak/>
        <w:t>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901C85" w:rsidRDefault="00901C85"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w:t>
      </w:r>
      <w:r w:rsidRPr="006C7E7E">
        <w:rPr>
          <w:rFonts w:ascii="Times New Roman" w:hAnsi="Times New Roman" w:cs="Times New Roman"/>
          <w:sz w:val="28"/>
          <w:szCs w:val="28"/>
        </w:rPr>
        <w:t>услуги</w:t>
      </w:r>
    </w:p>
    <w:p w:rsidR="006C7E7E" w:rsidRPr="002F291F" w:rsidRDefault="006C7E7E" w:rsidP="00D15283">
      <w:pPr>
        <w:autoSpaceDE w:val="0"/>
        <w:autoSpaceDN w:val="0"/>
        <w:adjustRightInd w:val="0"/>
        <w:spacing w:after="0" w:line="240" w:lineRule="auto"/>
        <w:rPr>
          <w:rFonts w:ascii="Times New Roman" w:hAnsi="Times New Roman" w:cs="Times New Roman"/>
          <w:sz w:val="28"/>
          <w:szCs w:val="28"/>
        </w:rPr>
      </w:pPr>
    </w:p>
    <w:p w:rsidR="00413463"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2.4. Срок предоставления муниципальной услуги</w:t>
      </w:r>
      <w:r w:rsidR="00413463" w:rsidRPr="002F291F">
        <w:rPr>
          <w:rFonts w:ascii="Times New Roman" w:hAnsi="Times New Roman" w:cs="Times New Roman"/>
          <w:sz w:val="28"/>
          <w:szCs w:val="28"/>
          <w:lang w:eastAsia="ru-RU"/>
        </w:rPr>
        <w:t>:</w:t>
      </w:r>
    </w:p>
    <w:p w:rsidR="00F625CA" w:rsidRDefault="0041346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о принятии граждан на учет в качестве нуждающихся в жилых помещениях, предоставляемых по договорам социального найма составляет: </w:t>
      </w:r>
      <w:r w:rsidR="00445B1D">
        <w:rPr>
          <w:rFonts w:ascii="Times New Roman" w:hAnsi="Times New Roman" w:cs="Times New Roman"/>
          <w:sz w:val="28"/>
          <w:szCs w:val="28"/>
          <w:lang w:eastAsia="ru-RU"/>
        </w:rPr>
        <w:t>1</w:t>
      </w:r>
      <w:r w:rsidR="00FE4109">
        <w:rPr>
          <w:rFonts w:ascii="Times New Roman" w:hAnsi="Times New Roman" w:cs="Times New Roman"/>
          <w:sz w:val="28"/>
          <w:szCs w:val="28"/>
          <w:lang w:eastAsia="ru-RU"/>
        </w:rPr>
        <w:t>0</w:t>
      </w:r>
      <w:r w:rsidRPr="002F291F">
        <w:rPr>
          <w:rFonts w:ascii="Times New Roman" w:hAnsi="Times New Roman" w:cs="Times New Roman"/>
          <w:sz w:val="28"/>
          <w:szCs w:val="28"/>
          <w:lang w:eastAsia="ru-RU"/>
        </w:rPr>
        <w:t xml:space="preserve"> рабочих дней с даты поступления (регистрации</w:t>
      </w:r>
      <w:r w:rsidR="00F625CA">
        <w:rPr>
          <w:rFonts w:ascii="Times New Roman" w:hAnsi="Times New Roman" w:cs="Times New Roman"/>
          <w:sz w:val="28"/>
          <w:szCs w:val="28"/>
          <w:lang w:eastAsia="ru-RU"/>
        </w:rPr>
        <w:t>) заявления в ОМСУ/Организацию;</w:t>
      </w:r>
    </w:p>
    <w:p w:rsidR="00413463"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r w:rsidR="00413463" w:rsidRPr="002F291F">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Pr>
          <w:rFonts w:ascii="Times New Roman" w:hAnsi="Times New Roman" w:cs="Times New Roman"/>
          <w:sz w:val="28"/>
          <w:szCs w:val="28"/>
          <w:lang w:eastAsia="ru-RU"/>
        </w:rPr>
        <w:t>4</w:t>
      </w:r>
      <w:r w:rsidR="00413463" w:rsidRPr="002F291F">
        <w:rPr>
          <w:rFonts w:ascii="Times New Roman" w:hAnsi="Times New Roman" w:cs="Times New Roman"/>
          <w:sz w:val="28"/>
          <w:szCs w:val="28"/>
          <w:lang w:eastAsia="ru-RU"/>
        </w:rPr>
        <w:t xml:space="preserve"> рабочих дня с даты поступления (регистрации) заявления в ОМСУ/Организацию.</w:t>
      </w: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Правовые основания для предоставления государственной услуги</w:t>
      </w: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A52425"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2.5. Правовые основания для предоставления муниципальной услуги: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Конституция Российской Федерации;</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Гражданский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Жилищный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w:t>
      </w:r>
      <w:r w:rsidR="00C37616" w:rsidRPr="002F291F">
        <w:rPr>
          <w:rFonts w:ascii="Times New Roman" w:hAnsi="Times New Roman" w:cs="Times New Roman"/>
          <w:sz w:val="28"/>
          <w:szCs w:val="28"/>
          <w:lang w:eastAsia="ru-RU"/>
        </w:rPr>
        <w:t xml:space="preserve">от 29.12.2004 № 189-ФЗ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введении в действие Жилищного кодекса Российской Федерации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AE769C"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Российской Федерации </w:t>
      </w:r>
      <w:r w:rsidR="00C37616" w:rsidRPr="002F291F">
        <w:rPr>
          <w:rFonts w:ascii="Times New Roman" w:hAnsi="Times New Roman" w:cs="Times New Roman"/>
          <w:sz w:val="28"/>
          <w:szCs w:val="28"/>
          <w:lang w:eastAsia="ru-RU"/>
        </w:rPr>
        <w:t xml:space="preserve">от 06.10.2003 № 131-ФЗ </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w:t>
      </w:r>
    </w:p>
    <w:p w:rsidR="00A52425" w:rsidRPr="00317DD8" w:rsidRDefault="00AE769C" w:rsidP="00D15283">
      <w:pPr>
        <w:pStyle w:val="a3"/>
        <w:tabs>
          <w:tab w:val="left" w:pos="0"/>
        </w:tabs>
        <w:spacing w:line="240" w:lineRule="auto"/>
        <w:ind w:left="0" w:firstLine="709"/>
        <w:jc w:val="both"/>
        <w:rPr>
          <w:rFonts w:ascii="Times New Roman" w:hAnsi="Times New Roman" w:cs="Times New Roman"/>
          <w:sz w:val="28"/>
          <w:szCs w:val="28"/>
          <w:highlight w:val="yellow"/>
          <w:lang w:eastAsia="ru-RU"/>
        </w:rPr>
      </w:pPr>
      <w:r>
        <w:rPr>
          <w:rFonts w:ascii="Times New Roman" w:hAnsi="Times New Roman" w:cs="Times New Roman"/>
          <w:sz w:val="28"/>
          <w:szCs w:val="28"/>
          <w:lang w:eastAsia="ru-RU"/>
        </w:rPr>
        <w:t xml:space="preserve">- </w:t>
      </w:r>
      <w:r w:rsidR="008F5BBA" w:rsidRPr="00AE769C">
        <w:rPr>
          <w:rFonts w:ascii="Times New Roman" w:hAnsi="Times New Roman" w:cs="Times New Roman"/>
          <w:sz w:val="28"/>
          <w:szCs w:val="28"/>
          <w:lang w:eastAsia="ru-RU"/>
        </w:rPr>
        <w:t>Постановления Правительства Российской Федерации от 28.01.2006 №</w:t>
      </w:r>
      <w:r w:rsidR="008F5BBA" w:rsidRPr="008F5BBA">
        <w:rPr>
          <w:rFonts w:ascii="Times New Roman" w:hAnsi="Times New Roman" w:cs="Times New Roman"/>
          <w:sz w:val="28"/>
          <w:szCs w:val="28"/>
          <w:lang w:eastAsia="ru-RU"/>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lang w:eastAsia="ru-RU"/>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rPr>
        <w:t xml:space="preserve">Постановление Правительства Российской Федерации от 20.08.2003 № 512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Постановление Правительства Российской Федерации </w:t>
      </w:r>
      <w:r w:rsidRPr="002F291F">
        <w:rPr>
          <w:rFonts w:ascii="Times New Roman" w:hAnsi="Times New Roman" w:cs="Times New Roman"/>
          <w:sz w:val="28"/>
          <w:szCs w:val="28"/>
          <w:lang w:eastAsia="ru-RU"/>
        </w:rPr>
        <w:t xml:space="preserve">от 24.12.2007 № 922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особенностях порядка исчисления средней заработной платы</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Распоряжение Правительства Российской Федерации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от 17.12.2009 № 1993-р</w:t>
      </w:r>
      <w:r w:rsidR="004E563D"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Приказ Минздрава России от 29.11.2012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987н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xml:space="preserve">Приказ Минздрава России от 30.11.2012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991н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заболеваний, дающих инвалидам, страдающим ими, право на дополнительную жилую площадь</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Областной закон Ленинградской области </w:t>
      </w:r>
      <w:r w:rsidR="00AB65EA" w:rsidRPr="002F291F">
        <w:rPr>
          <w:rFonts w:ascii="Times New Roman" w:hAnsi="Times New Roman" w:cs="Times New Roman"/>
          <w:sz w:val="28"/>
          <w:szCs w:val="28"/>
          <w:lang w:eastAsia="ru-RU"/>
        </w:rPr>
        <w:t xml:space="preserve">от 26.10.2005 № 89-оз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Правительства Ленинградской области </w:t>
      </w:r>
      <w:r w:rsidR="00AB65EA" w:rsidRPr="002F291F">
        <w:rPr>
          <w:rFonts w:ascii="Times New Roman" w:hAnsi="Times New Roman" w:cs="Times New Roman"/>
          <w:sz w:val="28"/>
          <w:szCs w:val="28"/>
          <w:lang w:eastAsia="ru-RU"/>
        </w:rPr>
        <w:t xml:space="preserve">от 25.01.2006 № 4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Устав </w:t>
      </w:r>
      <w:r w:rsidR="005C60BF" w:rsidRPr="002F291F">
        <w:rPr>
          <w:rFonts w:ascii="Times New Roman" w:hAnsi="Times New Roman" w:cs="Times New Roman"/>
          <w:sz w:val="28"/>
          <w:szCs w:val="28"/>
        </w:rPr>
        <w:t>муниципального образования</w:t>
      </w:r>
      <w:r w:rsidR="005C60BF">
        <w:rPr>
          <w:rFonts w:ascii="Times New Roman" w:hAnsi="Times New Roman" w:cs="Times New Roman"/>
          <w:sz w:val="28"/>
          <w:szCs w:val="28"/>
        </w:rPr>
        <w:t xml:space="preserve"> «Пустомержское сельское поселение» Кингисеппского муниципального района</w:t>
      </w:r>
      <w:r w:rsidR="005C60BF" w:rsidRPr="002F291F">
        <w:rPr>
          <w:rFonts w:ascii="Times New Roman" w:hAnsi="Times New Roman" w:cs="Times New Roman"/>
          <w:sz w:val="28"/>
          <w:szCs w:val="28"/>
        </w:rPr>
        <w:t xml:space="preserve"> Ленинградской области</w:t>
      </w:r>
      <w:r w:rsidR="00680057">
        <w:rPr>
          <w:rFonts w:ascii="Times New Roman" w:hAnsi="Times New Roman" w:cs="Times New Roman"/>
          <w:sz w:val="28"/>
          <w:szCs w:val="28"/>
        </w:rPr>
        <w:t>;</w:t>
      </w:r>
    </w:p>
    <w:p w:rsidR="00A52425" w:rsidRPr="002F291F" w:rsidRDefault="007F5C28"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Решение Совета депутатов муниципального образования «Пустомержское сельское поселение» Кингисеппского муниципального района Ленинградской области № 68 от 19.12.2007 года</w:t>
      </w:r>
      <w:r w:rsidRPr="002F291F">
        <w:rPr>
          <w:rFonts w:ascii="Times New Roman" w:hAnsi="Times New Roman" w:cs="Times New Roman"/>
          <w:sz w:val="28"/>
          <w:szCs w:val="28"/>
          <w:lang w:eastAsia="ru-RU"/>
        </w:rPr>
        <w:t xml:space="preserve"> </w:t>
      </w:r>
      <w:r w:rsidR="000D50C2" w:rsidRPr="002F291F">
        <w:rPr>
          <w:rFonts w:ascii="Times New Roman" w:hAnsi="Times New Roman" w:cs="Times New Roman"/>
          <w:sz w:val="28"/>
          <w:szCs w:val="28"/>
          <w:lang w:eastAsia="ru-RU"/>
        </w:rPr>
        <w:t>«</w:t>
      </w:r>
      <w:r w:rsidR="00A52425" w:rsidRPr="002F291F">
        <w:rPr>
          <w:rFonts w:ascii="Times New Roman" w:hAnsi="Times New Roman" w:cs="Times New Roman"/>
          <w:sz w:val="28"/>
          <w:szCs w:val="28"/>
          <w:lang w:eastAsia="ru-RU"/>
        </w:rPr>
        <w:t>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r w:rsidR="000D50C2" w:rsidRPr="002F291F">
        <w:rPr>
          <w:rFonts w:ascii="Times New Roman" w:hAnsi="Times New Roman" w:cs="Times New Roman"/>
          <w:sz w:val="28"/>
          <w:szCs w:val="28"/>
          <w:lang w:eastAsia="ru-RU"/>
        </w:rPr>
        <w:t>»</w:t>
      </w:r>
      <w:r w:rsidR="00A52425" w:rsidRPr="002F291F">
        <w:rPr>
          <w:rFonts w:ascii="Times New Roman" w:hAnsi="Times New Roman" w:cs="Times New Roman"/>
          <w:sz w:val="28"/>
          <w:szCs w:val="28"/>
          <w:lang w:eastAsia="ru-RU"/>
        </w:rPr>
        <w:t>;</w:t>
      </w:r>
    </w:p>
    <w:p w:rsidR="00A52425" w:rsidRPr="002F291F" w:rsidRDefault="00FD0F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Решение Совета депутатов муниципального образования «Пустомержское сельское поселение» Кингисеппского муниципального района Ленинградской области № 69 от 29.09.2020 года</w:t>
      </w:r>
      <w:r w:rsidR="00A52425" w:rsidRPr="002F291F">
        <w:rPr>
          <w:rFonts w:ascii="Times New Roman" w:hAnsi="Times New Roman" w:cs="Times New Roman"/>
          <w:sz w:val="28"/>
          <w:szCs w:val="28"/>
          <w:lang w:eastAsia="ru-RU"/>
        </w:rPr>
        <w:t xml:space="preserve"> </w:t>
      </w:r>
      <w:r w:rsidR="000D50C2" w:rsidRPr="002F291F">
        <w:rPr>
          <w:rFonts w:ascii="Times New Roman" w:hAnsi="Times New Roman" w:cs="Times New Roman"/>
          <w:sz w:val="28"/>
          <w:szCs w:val="28"/>
          <w:lang w:eastAsia="ru-RU"/>
        </w:rPr>
        <w:t>«</w:t>
      </w:r>
      <w:r w:rsidR="00A52425" w:rsidRPr="002F291F">
        <w:rPr>
          <w:rFonts w:ascii="Times New Roman" w:hAnsi="Times New Roman" w:cs="Times New Roman"/>
          <w:sz w:val="28"/>
          <w:szCs w:val="28"/>
          <w:lang w:eastAsia="ru-RU"/>
        </w:rPr>
        <w:t>Об утверждении учетной нормы площади жилого помещения и нормы предоставления площади жилого помещения по договору социального найма</w:t>
      </w:r>
      <w:r w:rsidR="000D50C2" w:rsidRPr="002F291F">
        <w:rPr>
          <w:rFonts w:ascii="Times New Roman" w:hAnsi="Times New Roman" w:cs="Times New Roman"/>
          <w:sz w:val="28"/>
          <w:szCs w:val="28"/>
          <w:lang w:eastAsia="ru-RU"/>
        </w:rPr>
        <w:t>»</w:t>
      </w:r>
      <w:r w:rsidR="00A52425" w:rsidRPr="002F291F">
        <w:rPr>
          <w:rFonts w:ascii="Times New Roman" w:hAnsi="Times New Roman" w:cs="Times New Roman"/>
          <w:sz w:val="28"/>
          <w:szCs w:val="28"/>
          <w:lang w:eastAsia="ru-RU"/>
        </w:rPr>
        <w:t>;</w:t>
      </w:r>
    </w:p>
    <w:p w:rsidR="00A52425" w:rsidRDefault="007F5C28"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Решение Совета депутатов муниципального образования «Пустомержское сельское поселение» Кингисеппского муниципального района Ленинградской области № 37 от 10.07.2007 года</w:t>
      </w:r>
      <w:r w:rsidRPr="002F291F">
        <w:rPr>
          <w:rFonts w:ascii="Times New Roman" w:hAnsi="Times New Roman" w:cs="Times New Roman"/>
          <w:sz w:val="28"/>
          <w:szCs w:val="28"/>
          <w:lang w:eastAsia="ru-RU"/>
        </w:rPr>
        <w:t xml:space="preserve"> </w:t>
      </w:r>
      <w:r w:rsidR="000D50C2" w:rsidRPr="002F291F">
        <w:rPr>
          <w:rFonts w:ascii="Times New Roman" w:hAnsi="Times New Roman" w:cs="Times New Roman"/>
          <w:sz w:val="28"/>
          <w:szCs w:val="28"/>
          <w:lang w:eastAsia="ru-RU"/>
        </w:rPr>
        <w:t>«</w:t>
      </w:r>
      <w:r w:rsidR="00A52425" w:rsidRPr="002F291F">
        <w:rPr>
          <w:rFonts w:ascii="Times New Roman" w:hAnsi="Times New Roman" w:cs="Times New Roman"/>
          <w:sz w:val="28"/>
          <w:szCs w:val="28"/>
          <w:lang w:eastAsia="ru-RU"/>
        </w:rPr>
        <w:t>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sidR="000D50C2" w:rsidRPr="002F291F">
        <w:rPr>
          <w:rFonts w:ascii="Times New Roman" w:hAnsi="Times New Roman" w:cs="Times New Roman"/>
          <w:sz w:val="28"/>
          <w:szCs w:val="28"/>
          <w:lang w:eastAsia="ru-RU"/>
        </w:rPr>
        <w:t>»</w:t>
      </w:r>
      <w:r w:rsidR="00A52425" w:rsidRPr="002F291F">
        <w:rPr>
          <w:rFonts w:ascii="Times New Roman" w:hAnsi="Times New Roman" w:cs="Times New Roman"/>
          <w:sz w:val="28"/>
          <w:szCs w:val="28"/>
          <w:lang w:eastAsia="ru-RU"/>
        </w:rPr>
        <w:t xml:space="preserve">;  </w:t>
      </w:r>
    </w:p>
    <w:p w:rsidR="006C7E7E" w:rsidRDefault="006C7E7E" w:rsidP="00D15283">
      <w:pPr>
        <w:pStyle w:val="a3"/>
        <w:spacing w:line="240" w:lineRule="auto"/>
        <w:ind w:left="709"/>
        <w:jc w:val="both"/>
        <w:rPr>
          <w:rFonts w:ascii="Times New Roman" w:hAnsi="Times New Roman" w:cs="Times New Roman"/>
          <w:sz w:val="28"/>
          <w:szCs w:val="28"/>
          <w:lang w:eastAsia="ru-RU"/>
        </w:rPr>
      </w:pPr>
    </w:p>
    <w:p w:rsidR="006C7E7E" w:rsidRPr="006C7E7E" w:rsidRDefault="006C7E7E" w:rsidP="00D15283">
      <w:pPr>
        <w:autoSpaceDE w:val="0"/>
        <w:autoSpaceDN w:val="0"/>
        <w:adjustRightInd w:val="0"/>
        <w:spacing w:after="0" w:line="240" w:lineRule="auto"/>
        <w:jc w:val="center"/>
        <w:rPr>
          <w:rFonts w:ascii="Times New Roman" w:hAnsi="Times New Roman" w:cs="Times New Roman"/>
          <w:b/>
          <w:sz w:val="28"/>
          <w:szCs w:val="28"/>
        </w:rPr>
      </w:pPr>
      <w:r w:rsidRPr="006C7E7E">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b/>
          <w:sz w:val="28"/>
          <w:szCs w:val="28"/>
        </w:rPr>
        <w:t xml:space="preserve">муниципальной услуги, подлежащей </w:t>
      </w:r>
      <w:r w:rsidRPr="006C7E7E">
        <w:rPr>
          <w:rFonts w:ascii="Times New Roman" w:hAnsi="Times New Roman" w:cs="Times New Roman"/>
          <w:b/>
          <w:sz w:val="28"/>
          <w:szCs w:val="28"/>
        </w:rPr>
        <w:t>представлению заявителем</w:t>
      </w:r>
    </w:p>
    <w:p w:rsidR="006C7E7E" w:rsidRPr="002F291F" w:rsidRDefault="006C7E7E" w:rsidP="00D15283">
      <w:pPr>
        <w:pStyle w:val="a3"/>
        <w:spacing w:line="240" w:lineRule="auto"/>
        <w:ind w:left="709"/>
        <w:jc w:val="both"/>
        <w:rPr>
          <w:rFonts w:ascii="Times New Roman" w:hAnsi="Times New Roman" w:cs="Times New Roman"/>
          <w:sz w:val="28"/>
          <w:szCs w:val="28"/>
          <w:lang w:eastAsia="ru-RU"/>
        </w:rPr>
      </w:pP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Pr="00230ECF">
        <w:rPr>
          <w:rFonts w:ascii="Times New Roman" w:hAnsi="Times New Roman" w:cs="Times New Roman"/>
          <w:sz w:val="28"/>
          <w:szCs w:val="28"/>
          <w:shd w:val="clear" w:color="auto" w:fill="FFFFFF" w:themeFill="background1"/>
          <w:lang w:eastAsia="ru-RU"/>
        </w:rPr>
        <w:t>Д</w:t>
      </w:r>
      <w:r w:rsidR="00E628E9" w:rsidRPr="00230ECF">
        <w:rPr>
          <w:rFonts w:ascii="Times New Roman" w:hAnsi="Times New Roman" w:cs="Times New Roman"/>
          <w:sz w:val="28"/>
          <w:szCs w:val="28"/>
          <w:shd w:val="clear" w:color="auto" w:fill="FFFFFF" w:themeFill="background1"/>
          <w:lang w:eastAsia="ru-RU"/>
        </w:rPr>
        <w:t>ля предоставления муниципальной</w:t>
      </w:r>
      <w:r w:rsidR="00413463" w:rsidRPr="00230ECF">
        <w:rPr>
          <w:rFonts w:ascii="Times New Roman" w:hAnsi="Times New Roman" w:cs="Times New Roman"/>
          <w:sz w:val="28"/>
          <w:szCs w:val="28"/>
          <w:shd w:val="clear" w:color="auto" w:fill="FFFFFF" w:themeFill="background1"/>
          <w:lang w:eastAsia="ru-RU"/>
        </w:rPr>
        <w:t xml:space="preserve"> услуги заполняется заявление</w:t>
      </w:r>
      <w:r w:rsidR="002937B4" w:rsidRPr="00230ECF">
        <w:rPr>
          <w:rFonts w:ascii="Times New Roman" w:hAnsi="Times New Roman" w:cs="Times New Roman"/>
          <w:sz w:val="28"/>
          <w:szCs w:val="28"/>
          <w:shd w:val="clear" w:color="auto" w:fill="FFFFFF" w:themeFill="background1"/>
          <w:lang w:eastAsia="ru-RU"/>
        </w:rPr>
        <w:t>согласно приложению</w:t>
      </w:r>
      <w:r w:rsidR="002937B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 xml:space="preserve"> 1</w:t>
      </w:r>
      <w:r w:rsidR="002937B4">
        <w:rPr>
          <w:rFonts w:ascii="Times New Roman" w:hAnsi="Times New Roman" w:cs="Times New Roman"/>
          <w:sz w:val="28"/>
          <w:szCs w:val="28"/>
          <w:shd w:val="clear" w:color="auto" w:fill="FFFFFF" w:themeFill="background1"/>
          <w:lang w:eastAsia="ru-RU"/>
        </w:rPr>
        <w:t xml:space="preserve"> (для услуги 1.2.1) </w:t>
      </w:r>
      <w:r w:rsidR="002937B4" w:rsidRPr="00230ECF">
        <w:rPr>
          <w:rFonts w:ascii="Times New Roman" w:hAnsi="Times New Roman" w:cs="Times New Roman"/>
          <w:sz w:val="28"/>
          <w:szCs w:val="28"/>
          <w:shd w:val="clear" w:color="auto" w:fill="FFFFFF" w:themeFill="background1"/>
          <w:lang w:eastAsia="ru-RU"/>
        </w:rPr>
        <w:t xml:space="preserve">и </w:t>
      </w:r>
      <w:r w:rsidR="002937B4">
        <w:rPr>
          <w:rFonts w:ascii="Times New Roman" w:hAnsi="Times New Roman" w:cs="Times New Roman"/>
          <w:sz w:val="28"/>
          <w:szCs w:val="28"/>
          <w:shd w:val="clear" w:color="auto" w:fill="FFFFFF" w:themeFill="background1"/>
          <w:lang w:eastAsia="ru-RU"/>
        </w:rPr>
        <w:t>приложению №</w:t>
      </w:r>
      <w:r w:rsidR="000B5EF3">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2</w:t>
      </w:r>
      <w:r w:rsidR="002937B4">
        <w:rPr>
          <w:rFonts w:ascii="Times New Roman" w:hAnsi="Times New Roman" w:cs="Times New Roman"/>
          <w:sz w:val="28"/>
          <w:szCs w:val="28"/>
          <w:shd w:val="clear" w:color="auto" w:fill="FFFFFF" w:themeFill="background1"/>
          <w:lang w:eastAsia="ru-RU"/>
        </w:rPr>
        <w:t xml:space="preserve"> (для услуги 1.2.2.)</w:t>
      </w:r>
      <w:r w:rsidR="00413463" w:rsidRPr="00230ECF">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к настоящему регламенту:</w:t>
      </w: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лично заявителем при обращении на ЕПГУ;</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 xml:space="preserve">Формирование заявления осуществляется посредством заполнения </w:t>
      </w:r>
      <w:r w:rsidRPr="00B14816">
        <w:rPr>
          <w:rFonts w:ascii="Times New Roman" w:eastAsia="Times New Roman" w:hAnsi="Times New Roman" w:cs="Times New Roman"/>
          <w:color w:val="000000"/>
          <w:sz w:val="28"/>
          <w:szCs w:val="28"/>
          <w:lang w:eastAsia="ru-RU"/>
        </w:rPr>
        <w:lastRenderedPageBreak/>
        <w:t>электронной формы заявления на ЕПГУ без необходимости дополнительной подачи заявления в какой-либо иной форме.</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w:t>
      </w:r>
      <w:r>
        <w:rPr>
          <w:rFonts w:ascii="Times New Roman" w:eastAsia="Times New Roman" w:hAnsi="Times New Roman" w:cs="Times New Roman"/>
          <w:color w:val="000000"/>
          <w:sz w:val="28"/>
          <w:szCs w:val="28"/>
          <w:lang w:eastAsia="ru-RU"/>
        </w:rPr>
        <w:t>6настоящего</w:t>
      </w:r>
      <w:r w:rsidRPr="00B14816">
        <w:rPr>
          <w:rFonts w:ascii="Times New Roman" w:eastAsia="Times New Roman" w:hAnsi="Times New Roman" w:cs="Times New Roman"/>
          <w:color w:val="000000"/>
          <w:sz w:val="28"/>
          <w:szCs w:val="28"/>
          <w:lang w:eastAsia="ru-RU"/>
        </w:rPr>
        <w:t xml:space="preserve"> регламента, необходимых для предоставления государственной (муниципальной) услуги;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44974"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специалистом </w:t>
      </w:r>
      <w:r w:rsidRPr="00C805D0">
        <w:rPr>
          <w:rFonts w:ascii="Times New Roman" w:hAnsi="Times New Roman" w:cs="Times New Roman"/>
          <w:sz w:val="28"/>
          <w:szCs w:val="28"/>
          <w:lang w:eastAsia="ru-RU"/>
        </w:rPr>
        <w:t xml:space="preserve">МФЦ при личном обращении заявителя (представителя заявителя) в МФЦ; </w:t>
      </w:r>
    </w:p>
    <w:p w:rsidR="00244974" w:rsidRPr="00C805D0"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00784D" w:rsidRPr="00C805D0" w:rsidRDefault="0000784D" w:rsidP="00D15283">
      <w:pPr>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 </w:t>
      </w:r>
      <w:r w:rsidR="00A7590E" w:rsidRPr="00C805D0">
        <w:rPr>
          <w:rFonts w:ascii="Times New Roman" w:hAnsi="Times New Roman" w:cs="Times New Roman"/>
          <w:sz w:val="28"/>
          <w:szCs w:val="28"/>
          <w:lang w:eastAsia="ru-RU"/>
        </w:rPr>
        <w:t>лично заявителем при обращении в</w:t>
      </w:r>
      <w:r w:rsidRPr="00C805D0">
        <w:rPr>
          <w:rFonts w:ascii="Times New Roman" w:hAnsi="Times New Roman" w:cs="Times New Roman"/>
          <w:bCs/>
          <w:sz w:val="28"/>
          <w:szCs w:val="28"/>
          <w:lang w:eastAsia="ru-RU"/>
        </w:rPr>
        <w:t xml:space="preserve"> ОМСУ/Организаци</w:t>
      </w:r>
      <w:r w:rsidR="00A7590E" w:rsidRPr="00C805D0">
        <w:rPr>
          <w:rFonts w:ascii="Times New Roman" w:hAnsi="Times New Roman" w:cs="Times New Roman"/>
          <w:bCs/>
          <w:sz w:val="28"/>
          <w:szCs w:val="28"/>
          <w:lang w:eastAsia="ru-RU"/>
        </w:rPr>
        <w:t>ю</w:t>
      </w:r>
    </w:p>
    <w:p w:rsidR="00484F7B" w:rsidRPr="002F291F" w:rsidRDefault="00484F7B"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При обращении в МФЦ</w:t>
      </w:r>
      <w:r w:rsidR="00A7590E" w:rsidRPr="00C805D0">
        <w:rPr>
          <w:rFonts w:ascii="Times New Roman" w:hAnsi="Times New Roman" w:cs="Times New Roman"/>
          <w:sz w:val="28"/>
          <w:szCs w:val="28"/>
          <w:lang w:eastAsia="ru-RU"/>
        </w:rPr>
        <w:t>/ОМСУ/Организацию</w:t>
      </w:r>
      <w:r w:rsidRPr="002F291F">
        <w:rPr>
          <w:rFonts w:ascii="Times New Roman" w:hAnsi="Times New Roman" w:cs="Times New Roman"/>
          <w:sz w:val="28"/>
          <w:szCs w:val="28"/>
          <w:lang w:eastAsia="ru-RU"/>
        </w:rPr>
        <w:t xml:space="preserve"> необходимо предъявить документ, удостоверяющий личность: </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заполняется на основании:</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паспортных данных;</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о месте проживания заявителя и членов его семьи</w:t>
      </w:r>
      <w:r w:rsidR="00DF5A06" w:rsidRPr="002F291F">
        <w:rPr>
          <w:rFonts w:ascii="Times New Roman" w:hAnsi="Times New Roman" w:cs="Times New Roman"/>
          <w:sz w:val="28"/>
          <w:szCs w:val="28"/>
          <w:lang w:eastAsia="ru-RU"/>
        </w:rPr>
        <w:t xml:space="preserve"> (для услуг</w:t>
      </w:r>
      <w:r w:rsidR="00E628E9" w:rsidRPr="002F291F">
        <w:rPr>
          <w:rFonts w:ascii="Times New Roman" w:hAnsi="Times New Roman" w:cs="Times New Roman"/>
          <w:sz w:val="28"/>
          <w:szCs w:val="28"/>
          <w:lang w:eastAsia="ru-RU"/>
        </w:rPr>
        <w:t>и</w:t>
      </w:r>
      <w:r w:rsidR="00DF5A06" w:rsidRPr="002F291F">
        <w:rPr>
          <w:rFonts w:ascii="Times New Roman" w:hAnsi="Times New Roman" w:cs="Times New Roman"/>
          <w:sz w:val="28"/>
          <w:szCs w:val="28"/>
          <w:lang w:eastAsia="ru-RU"/>
        </w:rPr>
        <w:t xml:space="preserve"> 1.2.1)</w:t>
      </w:r>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СНИЛС,</w:t>
      </w:r>
    </w:p>
    <w:p w:rsidR="00736D58" w:rsidRPr="00F319CF" w:rsidRDefault="00174702"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w:t>
      </w:r>
      <w:r w:rsidR="00736D58" w:rsidRPr="002F291F">
        <w:rPr>
          <w:rFonts w:ascii="Times New Roman" w:hAnsi="Times New Roman" w:cs="Times New Roman"/>
          <w:sz w:val="28"/>
          <w:szCs w:val="28"/>
          <w:lang w:eastAsia="ru-RU"/>
        </w:rPr>
        <w:t xml:space="preserve"> ИНН</w:t>
      </w:r>
      <w:r w:rsidR="00571918" w:rsidRPr="002F291F">
        <w:rPr>
          <w:rFonts w:ascii="Times New Roman" w:hAnsi="Times New Roman" w:cs="Times New Roman"/>
          <w:sz w:val="28"/>
          <w:szCs w:val="28"/>
          <w:lang w:eastAsia="ru-RU"/>
        </w:rPr>
        <w:t xml:space="preserve">(для подтверждения </w:t>
      </w:r>
      <w:r w:rsidR="00DF5A06" w:rsidRPr="002F291F">
        <w:rPr>
          <w:rFonts w:ascii="Times New Roman" w:hAnsi="Times New Roman" w:cs="Times New Roman"/>
          <w:sz w:val="28"/>
          <w:szCs w:val="28"/>
          <w:lang w:eastAsia="ru-RU"/>
        </w:rPr>
        <w:t>малоимущ</w:t>
      </w:r>
      <w:r w:rsidR="00E628E9" w:rsidRPr="002F291F">
        <w:rPr>
          <w:rFonts w:ascii="Times New Roman" w:hAnsi="Times New Roman" w:cs="Times New Roman"/>
          <w:sz w:val="28"/>
          <w:szCs w:val="28"/>
          <w:lang w:eastAsia="ru-RU"/>
        </w:rPr>
        <w:t>ности</w:t>
      </w:r>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w:t>
      </w:r>
      <w:r w:rsidR="00571918" w:rsidRPr="002F291F">
        <w:rPr>
          <w:rFonts w:ascii="Times New Roman" w:hAnsi="Times New Roman" w:cs="Times New Roman"/>
          <w:sz w:val="28"/>
          <w:szCs w:val="28"/>
          <w:lang w:eastAsia="ru-RU"/>
        </w:rPr>
        <w:t>сведений о рождении всех детей</w:t>
      </w:r>
      <w:r w:rsidR="00E628E9"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браке, разводе, установлении отцовства, инвалидности, доходах;</w:t>
      </w:r>
      <w:r w:rsidR="00174702" w:rsidRPr="002F291F">
        <w:rPr>
          <w:rFonts w:ascii="Times New Roman" w:hAnsi="Times New Roman" w:cs="Times New Roman"/>
          <w:sz w:val="28"/>
          <w:szCs w:val="28"/>
          <w:lang w:eastAsia="ru-RU"/>
        </w:rPr>
        <w:t xml:space="preserve">(для подтверждении </w:t>
      </w:r>
      <w:r w:rsidR="00571918" w:rsidRPr="002F291F">
        <w:rPr>
          <w:rFonts w:ascii="Times New Roman" w:hAnsi="Times New Roman" w:cs="Times New Roman"/>
          <w:sz w:val="28"/>
          <w:szCs w:val="28"/>
          <w:lang w:eastAsia="ru-RU"/>
        </w:rPr>
        <w:t>малоимущности</w:t>
      </w:r>
      <w:r w:rsidR="00174702" w:rsidRPr="002F291F">
        <w:rPr>
          <w:rFonts w:ascii="Times New Roman" w:hAnsi="Times New Roman" w:cs="Times New Roman"/>
          <w:sz w:val="28"/>
          <w:szCs w:val="28"/>
          <w:lang w:eastAsia="ru-RU"/>
        </w:rPr>
        <w:t>)</w:t>
      </w:r>
    </w:p>
    <w:p w:rsidR="00736D58" w:rsidRPr="002F291F" w:rsidRDefault="00ED0B23"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xml:space="preserve">2) </w:t>
      </w:r>
      <w:r w:rsidR="00571918" w:rsidRPr="002F291F">
        <w:rPr>
          <w:rFonts w:ascii="Times New Roman" w:hAnsi="Times New Roman" w:cs="Times New Roman"/>
          <w:sz w:val="28"/>
          <w:szCs w:val="28"/>
          <w:lang w:eastAsia="ru-RU"/>
        </w:rPr>
        <w:t xml:space="preserve">В </w:t>
      </w:r>
      <w:r w:rsidR="00E628E9" w:rsidRPr="002F291F">
        <w:rPr>
          <w:rFonts w:ascii="Times New Roman" w:hAnsi="Times New Roman" w:cs="Times New Roman"/>
          <w:sz w:val="28"/>
          <w:szCs w:val="28"/>
          <w:lang w:eastAsia="ru-RU"/>
        </w:rPr>
        <w:t>зависимости</w:t>
      </w:r>
      <w:r w:rsidR="00571918" w:rsidRPr="002F291F">
        <w:rPr>
          <w:rFonts w:ascii="Times New Roman" w:hAnsi="Times New Roman" w:cs="Times New Roman"/>
          <w:sz w:val="28"/>
          <w:szCs w:val="28"/>
          <w:lang w:eastAsia="ru-RU"/>
        </w:rPr>
        <w:t xml:space="preserve"> от </w:t>
      </w:r>
      <w:r w:rsidR="00E628E9" w:rsidRPr="002F291F">
        <w:rPr>
          <w:rFonts w:ascii="Times New Roman" w:hAnsi="Times New Roman" w:cs="Times New Roman"/>
          <w:sz w:val="28"/>
          <w:szCs w:val="28"/>
          <w:lang w:eastAsia="ru-RU"/>
        </w:rPr>
        <w:t>категориизаявителя</w:t>
      </w:r>
      <w:r w:rsidR="00174702" w:rsidRPr="002F291F">
        <w:rPr>
          <w:rFonts w:ascii="Times New Roman" w:hAnsi="Times New Roman" w:cs="Times New Roman"/>
          <w:sz w:val="28"/>
          <w:szCs w:val="28"/>
          <w:lang w:eastAsia="ru-RU"/>
        </w:rPr>
        <w:t xml:space="preserve">, граждане должны предоставить один или более </w:t>
      </w:r>
      <w:r w:rsidR="00736D58" w:rsidRPr="002F291F">
        <w:rPr>
          <w:rFonts w:ascii="Times New Roman" w:hAnsi="Times New Roman" w:cs="Times New Roman"/>
          <w:sz w:val="28"/>
          <w:szCs w:val="28"/>
          <w:lang w:eastAsia="ru-RU"/>
        </w:rPr>
        <w:t>документ</w:t>
      </w:r>
      <w:r w:rsidR="00174702" w:rsidRPr="002F291F">
        <w:rPr>
          <w:rFonts w:ascii="Times New Roman" w:hAnsi="Times New Roman" w:cs="Times New Roman"/>
          <w:sz w:val="28"/>
          <w:szCs w:val="28"/>
          <w:lang w:eastAsia="ru-RU"/>
        </w:rPr>
        <w:t>ов</w:t>
      </w:r>
      <w:r w:rsidR="00736D58" w:rsidRPr="002F291F">
        <w:rPr>
          <w:rFonts w:ascii="Times New Roman" w:hAnsi="Times New Roman" w:cs="Times New Roman"/>
          <w:sz w:val="28"/>
          <w:szCs w:val="28"/>
          <w:lang w:eastAsia="ru-RU"/>
        </w:rPr>
        <w:t>, подтверждающи</w:t>
      </w:r>
      <w:r w:rsidR="00174702" w:rsidRPr="002F291F">
        <w:rPr>
          <w:rFonts w:ascii="Times New Roman" w:hAnsi="Times New Roman" w:cs="Times New Roman"/>
          <w:sz w:val="28"/>
          <w:szCs w:val="28"/>
          <w:lang w:eastAsia="ru-RU"/>
        </w:rPr>
        <w:t xml:space="preserve">х </w:t>
      </w:r>
      <w:r w:rsidR="00736D58" w:rsidRPr="002F291F">
        <w:rPr>
          <w:rFonts w:ascii="Times New Roman" w:hAnsi="Times New Roman" w:cs="Times New Roman"/>
          <w:sz w:val="28"/>
          <w:szCs w:val="28"/>
          <w:lang w:eastAsia="ru-RU"/>
        </w:rPr>
        <w:t>сведения о доходах заявителя и членов его семьи</w:t>
      </w:r>
      <w:r w:rsidR="00736D58" w:rsidRPr="002F291F">
        <w:rPr>
          <w:rFonts w:ascii="Times New Roman" w:eastAsia="Times New Roman" w:hAnsi="Times New Roman" w:cs="Times New Roman"/>
          <w:spacing w:val="-7"/>
          <w:sz w:val="28"/>
          <w:szCs w:val="28"/>
          <w:lang w:eastAsia="ru-RU"/>
        </w:rPr>
        <w:t xml:space="preserve"> за расчетный период, равный двум календарным годам </w:t>
      </w:r>
      <w:r w:rsidR="00265259" w:rsidRPr="00265259">
        <w:rPr>
          <w:rFonts w:ascii="Times New Roman" w:hAnsi="Times New Roman" w:cs="Times New Roman"/>
          <w:sz w:val="28"/>
          <w:szCs w:val="28"/>
        </w:rPr>
        <w:t>непосредственно предшествующим четырем месяцам до месяца подачи заявления</w:t>
      </w:r>
      <w:r w:rsidR="00736D58" w:rsidRPr="002F291F">
        <w:rPr>
          <w:rFonts w:ascii="Times New Roman" w:eastAsia="Times New Roman" w:hAnsi="Times New Roman" w:cs="Times New Roman"/>
          <w:spacing w:val="-9"/>
          <w:sz w:val="28"/>
          <w:szCs w:val="28"/>
          <w:lang w:eastAsia="ru-RU"/>
        </w:rPr>
        <w:t xml:space="preserve">о приеме на учет для предоставления </w:t>
      </w:r>
      <w:r w:rsidR="00736D58" w:rsidRPr="002F291F">
        <w:rPr>
          <w:rFonts w:ascii="Times New Roman" w:eastAsia="Times New Roman" w:hAnsi="Times New Roman" w:cs="Times New Roman"/>
          <w:spacing w:val="-11"/>
          <w:sz w:val="28"/>
          <w:szCs w:val="28"/>
          <w:lang w:eastAsia="ru-RU"/>
        </w:rPr>
        <w:t>жилых помещений муниципального жилищного фонда по договорам социального найма</w:t>
      </w:r>
      <w:r w:rsidR="00561419" w:rsidRPr="002F291F">
        <w:rPr>
          <w:rFonts w:ascii="Times New Roman" w:eastAsia="Times New Roman" w:hAnsi="Times New Roman" w:cs="Times New Roman"/>
          <w:spacing w:val="-11"/>
          <w:sz w:val="28"/>
          <w:szCs w:val="28"/>
          <w:lang w:eastAsia="ru-RU"/>
        </w:rPr>
        <w:t xml:space="preserve"> (для подтверждения малоимущности)</w:t>
      </w:r>
      <w:r w:rsidR="00736D58" w:rsidRPr="002F291F">
        <w:rPr>
          <w:rFonts w:ascii="Times New Roman" w:hAnsi="Times New Roman" w:cs="Times New Roman"/>
          <w:sz w:val="28"/>
          <w:szCs w:val="28"/>
          <w:lang w:eastAsia="ru-RU"/>
        </w:rPr>
        <w:t>:</w:t>
      </w:r>
    </w:p>
    <w:p w:rsidR="00965FF9" w:rsidRPr="002F291F" w:rsidRDefault="00965FF9" w:rsidP="00D15283">
      <w:pPr>
        <w:autoSpaceDE w:val="0"/>
        <w:autoSpaceDN w:val="0"/>
        <w:adjustRightInd w:val="0"/>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lang w:eastAsia="ru-RU"/>
        </w:rPr>
        <w:t>-</w:t>
      </w:r>
      <w:r w:rsidRPr="002F291F">
        <w:rPr>
          <w:rFonts w:ascii="Times New Roman" w:hAnsi="Times New Roman" w:cs="Times New Roman"/>
          <w:sz w:val="28"/>
          <w:szCs w:val="28"/>
        </w:rPr>
        <w:t>справка о ежемесячном пожизненном содержание судей, вышедших в отставку;</w:t>
      </w:r>
    </w:p>
    <w:p w:rsidR="00736D58" w:rsidRPr="002F291F" w:rsidRDefault="00736D58" w:rsidP="00D15283">
      <w:pPr>
        <w:tabs>
          <w:tab w:val="left" w:pos="142"/>
          <w:tab w:val="left" w:pos="284"/>
        </w:tabs>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получаемых алиментов либо соглашение об уплате алиментов на ребенка;</w:t>
      </w:r>
    </w:p>
    <w:p w:rsidR="00736D58" w:rsidRPr="002F291F" w:rsidRDefault="00965FF9" w:rsidP="00D15283">
      <w:pPr>
        <w:autoSpaceDE w:val="0"/>
        <w:autoSpaceDN w:val="0"/>
        <w:adjustRightInd w:val="0"/>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Pr="00C805D0" w:rsidRDefault="00965FF9" w:rsidP="00D15283">
      <w:pPr>
        <w:autoSpaceDE w:val="0"/>
        <w:autoSpaceDN w:val="0"/>
        <w:adjustRightInd w:val="0"/>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единовременном пособии при увольнении с военной службы, из органов внутренних дел Российской Федерации, учреждений и органов уголовно-</w:t>
      </w:r>
      <w:r w:rsidR="00736D58" w:rsidRPr="00C805D0">
        <w:rPr>
          <w:rFonts w:ascii="Times New Roman" w:hAnsi="Times New Roman" w:cs="Times New Roman"/>
          <w:sz w:val="28"/>
          <w:szCs w:val="28"/>
        </w:rPr>
        <w:t>исполнительной системы, таможенных органов Российской Федерации, других органов правоохранительной системы;</w:t>
      </w:r>
    </w:p>
    <w:p w:rsidR="007D6E2E" w:rsidRPr="00C805D0" w:rsidRDefault="007D6E2E" w:rsidP="00D15283">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4"/>
          <w:szCs w:val="24"/>
          <w:lang w:eastAsia="ru-RU"/>
        </w:rPr>
        <w:t xml:space="preserve">- </w:t>
      </w:r>
      <w:r w:rsidRPr="00C805D0">
        <w:rPr>
          <w:rFonts w:ascii="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w:t>
      </w:r>
    </w:p>
    <w:p w:rsidR="00230ECF" w:rsidRPr="00595CC5" w:rsidRDefault="00965FF9" w:rsidP="00D15283">
      <w:pPr>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алименты, получаемые членами семьи;</w:t>
      </w:r>
    </w:p>
    <w:p w:rsidR="00965FF9" w:rsidRPr="002F291F" w:rsidRDefault="00965FF9" w:rsidP="00D15283">
      <w:pPr>
        <w:autoSpaceDE w:val="0"/>
        <w:autoSpaceDN w:val="0"/>
        <w:adjustRightInd w:val="0"/>
        <w:spacing w:after="0" w:line="240" w:lineRule="auto"/>
        <w:jc w:val="both"/>
        <w:rPr>
          <w:rFonts w:ascii="Times New Roman" w:hAnsi="Times New Roman" w:cs="Times New Roman"/>
          <w:sz w:val="28"/>
          <w:szCs w:val="28"/>
          <w:lang/>
        </w:rPr>
      </w:pPr>
      <w:r w:rsidRPr="002F291F">
        <w:rPr>
          <w:rFonts w:ascii="Times New Roman" w:hAnsi="Times New Roman" w:cs="Times New Roman"/>
          <w:sz w:val="28"/>
          <w:szCs w:val="28"/>
          <w:lang/>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w:t>
      </w:r>
      <w:r w:rsidRPr="002F291F">
        <w:rPr>
          <w:rFonts w:ascii="Times New Roman" w:hAnsi="Times New Roman" w:cs="Times New Roman"/>
          <w:sz w:val="28"/>
          <w:szCs w:val="28"/>
          <w:lang/>
        </w:rPr>
        <w:lastRenderedPageBreak/>
        <w:t xml:space="preserve">«налог на профессиональный доход», </w:t>
      </w:r>
      <w:r w:rsidR="00174702" w:rsidRPr="002F291F">
        <w:rPr>
          <w:rFonts w:ascii="Times New Roman" w:hAnsi="Times New Roman" w:cs="Times New Roman"/>
          <w:sz w:val="28"/>
          <w:szCs w:val="28"/>
          <w:lang/>
        </w:rPr>
        <w:t>должны</w:t>
      </w:r>
      <w:r w:rsidRPr="002F291F">
        <w:rPr>
          <w:rFonts w:ascii="Times New Roman" w:hAnsi="Times New Roman" w:cs="Times New Roman"/>
          <w:sz w:val="28"/>
          <w:szCs w:val="28"/>
          <w:lang/>
        </w:rPr>
        <w:t xml:space="preserve">предоставить следующие документы (сведения) о доходах: </w:t>
      </w:r>
    </w:p>
    <w:p w:rsidR="00965FF9" w:rsidRPr="002F291F" w:rsidRDefault="00965FF9" w:rsidP="00D15283">
      <w:pPr>
        <w:tabs>
          <w:tab w:val="left" w:pos="142"/>
          <w:tab w:val="left" w:pos="284"/>
        </w:tabs>
        <w:spacing w:after="0" w:line="240" w:lineRule="auto"/>
        <w:ind w:firstLine="709"/>
        <w:jc w:val="both"/>
        <w:rPr>
          <w:rFonts w:ascii="Times New Roman" w:hAnsi="Times New Roman" w:cs="Times New Roman"/>
          <w:sz w:val="28"/>
          <w:szCs w:val="28"/>
          <w:lang/>
        </w:rPr>
      </w:pPr>
      <w:r w:rsidRPr="002F291F">
        <w:rPr>
          <w:rFonts w:ascii="Times New Roman" w:hAnsi="Times New Roman" w:cs="Times New Roman"/>
          <w:sz w:val="28"/>
          <w:szCs w:val="28"/>
          <w:lang/>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965FF9" w:rsidRPr="002F291F" w:rsidRDefault="00965FF9" w:rsidP="00D15283">
      <w:pPr>
        <w:tabs>
          <w:tab w:val="left" w:pos="142"/>
          <w:tab w:val="left" w:pos="284"/>
        </w:tabs>
        <w:spacing w:after="0" w:line="240" w:lineRule="auto"/>
        <w:ind w:firstLine="709"/>
        <w:jc w:val="both"/>
        <w:rPr>
          <w:rFonts w:ascii="Times New Roman" w:hAnsi="Times New Roman" w:cs="Times New Roman"/>
          <w:sz w:val="28"/>
          <w:szCs w:val="28"/>
          <w:lang/>
        </w:rPr>
      </w:pPr>
      <w:r w:rsidRPr="002F291F">
        <w:rPr>
          <w:rFonts w:ascii="Times New Roman" w:hAnsi="Times New Roman" w:cs="Times New Roman"/>
          <w:sz w:val="28"/>
          <w:szCs w:val="28"/>
          <w:lang/>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736D58" w:rsidRPr="002F291F" w:rsidRDefault="00736D58"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w:t>
      </w:r>
      <w:r w:rsidR="00E628E9" w:rsidRPr="002F291F">
        <w:rPr>
          <w:rFonts w:ascii="Times New Roman" w:hAnsi="Times New Roman" w:cs="Times New Roman"/>
          <w:sz w:val="28"/>
          <w:szCs w:val="28"/>
          <w:lang w:eastAsia="ru-RU"/>
        </w:rPr>
        <w:t xml:space="preserve"> в зависимости от категории заявителя, граждане должны предоставить </w:t>
      </w:r>
      <w:r w:rsidRPr="002F291F">
        <w:rPr>
          <w:rFonts w:ascii="Times New Roman" w:hAnsi="Times New Roman" w:cs="Times New Roman"/>
          <w:sz w:val="28"/>
          <w:szCs w:val="28"/>
          <w:lang w:eastAsia="ru-RU"/>
        </w:rPr>
        <w:t xml:space="preserve">документы, подтверждающие отсутствие доходов у заявителя и членов его семьи, за расчетный период, равный двум календарным годам </w:t>
      </w:r>
      <w:r w:rsidR="0097342D" w:rsidRPr="0097342D">
        <w:rPr>
          <w:rFonts w:ascii="Times New Roman" w:hAnsi="Times New Roman" w:cs="Times New Roman"/>
          <w:sz w:val="28"/>
          <w:szCs w:val="28"/>
        </w:rPr>
        <w:t>непосредственно предшествующим четырем месяцам до месяца подачи заявления</w:t>
      </w:r>
      <w:r w:rsidRPr="002F291F">
        <w:rPr>
          <w:rFonts w:ascii="Times New Roman" w:hAnsi="Times New Roman" w:cs="Times New Roman"/>
          <w:sz w:val="28"/>
          <w:szCs w:val="28"/>
          <w:lang w:eastAsia="ru-RU"/>
        </w:rPr>
        <w:t>о приеме на учет для предоставления жилых помещений муниципального жилищного фонда по договорам социального найма:</w:t>
      </w:r>
    </w:p>
    <w:p w:rsidR="00ED0B23" w:rsidRPr="002F291F" w:rsidRDefault="00ED0B23"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ED0B23" w:rsidRPr="002F291F" w:rsidRDefault="00ED0B23"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ED0B23" w:rsidRPr="002F291F" w:rsidRDefault="00ED0B23"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
    <w:p w:rsidR="00ED0B23" w:rsidRPr="002F291F" w:rsidRDefault="00ED0B23"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08189D" w:rsidRDefault="00ED0B23"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Default="00E628E9"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xml:space="preserve">справка об оценке рыночной стоимости </w:t>
      </w:r>
      <w:r w:rsidR="0008189D" w:rsidRPr="002F291F">
        <w:rPr>
          <w:rFonts w:ascii="Times New Roman" w:hAnsi="Times New Roman" w:cs="Times New Roman"/>
          <w:sz w:val="28"/>
          <w:szCs w:val="28"/>
          <w:lang w:eastAsia="ru-RU"/>
        </w:rPr>
        <w:t>движимого</w:t>
      </w:r>
      <w:r w:rsidRPr="002F291F">
        <w:rPr>
          <w:rFonts w:ascii="Times New Roman" w:hAnsi="Times New Roman" w:cs="Times New Roman"/>
          <w:sz w:val="28"/>
          <w:szCs w:val="28"/>
          <w:lang w:eastAsia="ru-RU"/>
        </w:rPr>
        <w:t>/недвижимого имущества, подготовленная в соответствии с законодательством Российской Федерации об оценочной деятельности</w:t>
      </w:r>
      <w:r w:rsidR="001E29F0" w:rsidRPr="002F291F">
        <w:rPr>
          <w:rFonts w:ascii="Times New Roman" w:hAnsi="Times New Roman" w:cs="Times New Roman"/>
          <w:sz w:val="28"/>
          <w:szCs w:val="28"/>
          <w:lang w:eastAsia="ru-RU"/>
        </w:rPr>
        <w:t>(для подтверждения малоимущности</w:t>
      </w:r>
      <w:r w:rsidR="0008189D" w:rsidRPr="0008189D">
        <w:rPr>
          <w:rFonts w:ascii="Times New Roman" w:hAnsi="Times New Roman" w:cs="Times New Roman"/>
          <w:sz w:val="28"/>
          <w:szCs w:val="28"/>
          <w:lang w:eastAsia="ru-RU"/>
        </w:rPr>
        <w:t>)</w:t>
      </w:r>
      <w:r w:rsidR="00730486">
        <w:rPr>
          <w:rFonts w:ascii="Times New Roman" w:hAnsi="Times New Roman" w:cs="Times New Roman"/>
          <w:sz w:val="28"/>
          <w:szCs w:val="28"/>
          <w:lang w:eastAsia="ru-RU"/>
        </w:rPr>
        <w:t>;</w:t>
      </w:r>
    </w:p>
    <w:p w:rsidR="00A87D9D" w:rsidRDefault="00A87D9D"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rPr>
        <w:t xml:space="preserve">сведения о </w:t>
      </w:r>
      <w:r w:rsidRPr="00E3558A">
        <w:rPr>
          <w:rFonts w:ascii="Times New Roman" w:hAnsi="Times New Roman" w:cs="Times New Roman"/>
          <w:sz w:val="28"/>
          <w:szCs w:val="28"/>
        </w:rPr>
        <w:t xml:space="preserve">доходах от предпринимательской деятельности и от осуществления частной практики </w:t>
      </w:r>
      <w:r w:rsidRPr="002F291F">
        <w:rPr>
          <w:rFonts w:ascii="Times New Roman" w:hAnsi="Times New Roman" w:cs="Times New Roman"/>
          <w:sz w:val="28"/>
          <w:szCs w:val="28"/>
          <w:lang w:eastAsia="ru-RU"/>
        </w:rPr>
        <w:t>(для подтверждения малоимущности</w:t>
      </w:r>
      <w:r w:rsidRPr="0008189D">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531925" w:rsidRPr="00AD0BD7" w:rsidRDefault="00531925" w:rsidP="00D15283">
      <w:pPr>
        <w:spacing w:after="0" w:line="240" w:lineRule="auto"/>
        <w:ind w:firstLine="540"/>
        <w:jc w:val="both"/>
        <w:rPr>
          <w:rFonts w:ascii="Times New Roman" w:hAnsi="Times New Roman" w:cs="Times New Roman"/>
          <w:sz w:val="28"/>
          <w:szCs w:val="28"/>
        </w:rPr>
      </w:pPr>
      <w:r w:rsidRPr="00AD0BD7">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AD0BD7">
        <w:rPr>
          <w:rFonts w:ascii="Times New Roman" w:hAnsi="Times New Roman" w:cs="Times New Roman"/>
          <w:sz w:val="28"/>
          <w:szCs w:val="28"/>
        </w:rPr>
        <w:t>:</w:t>
      </w:r>
    </w:p>
    <w:p w:rsidR="00A7590E" w:rsidRPr="00C805D0" w:rsidRDefault="00531925"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rPr>
        <w:t xml:space="preserve">а) удостоверение </w:t>
      </w:r>
      <w:r w:rsidR="00A7590E" w:rsidRPr="00C805D0">
        <w:rPr>
          <w:rFonts w:ascii="Times New Roman" w:hAnsi="Times New Roman" w:cs="Times New Roman"/>
          <w:sz w:val="28"/>
          <w:szCs w:val="28"/>
        </w:rPr>
        <w:t xml:space="preserve">ветерана Великой Отечественной войны </w:t>
      </w:r>
      <w:r w:rsidRPr="00C805D0">
        <w:rPr>
          <w:rFonts w:ascii="Times New Roman" w:hAnsi="Times New Roman" w:cs="Times New Roman"/>
          <w:sz w:val="28"/>
          <w:szCs w:val="28"/>
        </w:rPr>
        <w:t>- для участников Великой Отечественной войны</w:t>
      </w:r>
      <w:r w:rsidR="00A7590E" w:rsidRPr="00C805D0">
        <w:rPr>
          <w:rFonts w:ascii="Times New Roman" w:hAnsi="Times New Roman" w:cs="Times New Roman"/>
          <w:sz w:val="28"/>
          <w:szCs w:val="28"/>
        </w:rPr>
        <w:t xml:space="preserve">, </w:t>
      </w:r>
      <w:r w:rsidRPr="00C805D0">
        <w:rPr>
          <w:rFonts w:ascii="Times New Roman" w:hAnsi="Times New Roman" w:cs="Times New Roman"/>
          <w:sz w:val="28"/>
          <w:szCs w:val="28"/>
        </w:rPr>
        <w:t>для инвалидов Великой Отечественной войны;</w:t>
      </w:r>
      <w:r w:rsidR="00A7590E" w:rsidRPr="00C805D0">
        <w:rPr>
          <w:rFonts w:ascii="Times New Roman" w:hAnsi="Times New Roman" w:cs="Times New Roman"/>
          <w:sz w:val="28"/>
          <w:szCs w:val="28"/>
          <w:lang w:eastAsia="ru-RU"/>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r w:rsidR="0093388E" w:rsidRPr="00C805D0">
        <w:rPr>
          <w:rFonts w:ascii="Times New Roman" w:hAnsi="Times New Roman" w:cs="Times New Roman"/>
          <w:sz w:val="28"/>
          <w:szCs w:val="28"/>
          <w:lang w:eastAsia="ru-RU"/>
        </w:rPr>
        <w:t xml:space="preserve">, </w:t>
      </w:r>
      <w:r w:rsidR="0093388E" w:rsidRPr="00C805D0">
        <w:rPr>
          <w:rFonts w:ascii="Times New Roman" w:hAnsi="Times New Roman" w:cs="Times New Roman"/>
          <w:sz w:val="28"/>
          <w:szCs w:val="28"/>
        </w:rPr>
        <w:t>для лиц, награжденных знаком "Жителю блокадного Ленинграда,  "Житель осажденного Севастополя";</w:t>
      </w:r>
    </w:p>
    <w:p w:rsidR="00531925" w:rsidRPr="00C805D0" w:rsidRDefault="00A7590E" w:rsidP="00D15283">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б</w:t>
      </w:r>
      <w:r w:rsidR="00531925" w:rsidRPr="00C805D0">
        <w:rPr>
          <w:rFonts w:ascii="Times New Roman" w:hAnsi="Times New Roman" w:cs="Times New Roman"/>
          <w:sz w:val="28"/>
          <w:szCs w:val="28"/>
        </w:rPr>
        <w:t xml:space="preserve">) </w:t>
      </w:r>
      <w:r w:rsidR="004A4AEC" w:rsidRPr="00C805D0">
        <w:rPr>
          <w:rFonts w:ascii="Times New Roman" w:hAnsi="Times New Roman" w:cs="Times New Roman"/>
          <w:sz w:val="28"/>
          <w:szCs w:val="28"/>
        </w:rPr>
        <w:t xml:space="preserve">удостоверение о праве на льготы либо </w:t>
      </w:r>
      <w:r w:rsidR="00531925" w:rsidRPr="00C805D0">
        <w:rPr>
          <w:rFonts w:ascii="Times New Roman" w:hAnsi="Times New Roman" w:cs="Times New Roman"/>
          <w:sz w:val="28"/>
          <w:szCs w:val="28"/>
        </w:rPr>
        <w:t>удостоверение члена семьи погибшего (умершего) инвалида войны, участника Великой Отечественной войны и ветерана боевых действий –для членов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r w:rsidR="00AD0BD7" w:rsidRPr="00C805D0">
        <w:rPr>
          <w:rFonts w:ascii="Times New Roman" w:hAnsi="Times New Roman" w:cs="Times New Roman"/>
          <w:sz w:val="28"/>
          <w:szCs w:val="28"/>
        </w:rPr>
        <w:t>;</w:t>
      </w:r>
    </w:p>
    <w:p w:rsidR="00384491" w:rsidRPr="00C805D0" w:rsidRDefault="00A7590E" w:rsidP="00D15283">
      <w:pPr>
        <w:spacing w:after="0" w:line="240" w:lineRule="auto"/>
        <w:ind w:firstLine="540"/>
        <w:jc w:val="both"/>
        <w:rPr>
          <w:rFonts w:ascii="Times New Roman" w:hAnsi="Times New Roman" w:cs="Times New Roman"/>
          <w:sz w:val="28"/>
          <w:szCs w:val="28"/>
        </w:rPr>
      </w:pPr>
      <w:r w:rsidRPr="00C805D0">
        <w:rPr>
          <w:rFonts w:ascii="Times New Roman" w:hAnsi="Times New Roman" w:cs="Times New Roman"/>
          <w:sz w:val="28"/>
          <w:szCs w:val="28"/>
        </w:rPr>
        <w:t>в</w:t>
      </w:r>
      <w:r w:rsidR="00531925" w:rsidRPr="00C805D0">
        <w:rPr>
          <w:rFonts w:ascii="Times New Roman" w:hAnsi="Times New Roman" w:cs="Times New Roman"/>
          <w:sz w:val="28"/>
          <w:szCs w:val="28"/>
        </w:rPr>
        <w:t xml:space="preserve">) </w:t>
      </w:r>
      <w:r w:rsidR="00384491" w:rsidRPr="00C805D0">
        <w:rPr>
          <w:rFonts w:ascii="Times New Roman" w:hAnsi="Times New Roman" w:cs="Times New Roman"/>
          <w:sz w:val="28"/>
          <w:szCs w:val="28"/>
        </w:rPr>
        <w:t>для граждан, выехавших из районов Крайнего Севера и приравненных к ним местностей:</w:t>
      </w:r>
    </w:p>
    <w:p w:rsidR="0093388E" w:rsidRPr="00C805D0" w:rsidRDefault="0093388E" w:rsidP="00D15283">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6449E4" w:rsidRPr="00C805D0" w:rsidRDefault="006449E4" w:rsidP="00D15283">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справка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w:t>
      </w:r>
    </w:p>
    <w:p w:rsidR="006449E4" w:rsidRPr="00C805D0" w:rsidRDefault="006449E4" w:rsidP="00D15283">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lang w:eastAsia="ru-RU"/>
        </w:rPr>
        <w:t xml:space="preserve">г) </w:t>
      </w:r>
      <w:r w:rsidRPr="00C805D0">
        <w:rPr>
          <w:rFonts w:ascii="Times New Roman" w:hAnsi="Times New Roman" w:cs="Times New Roman"/>
          <w:sz w:val="28"/>
          <w:szCs w:val="28"/>
        </w:rPr>
        <w:t>удостоверение вынужденного переселенца – для граждан, признанных в установленном порядке вынужденными переселенцами;</w:t>
      </w:r>
    </w:p>
    <w:p w:rsidR="006449E4" w:rsidRDefault="006449E4" w:rsidP="00D15283">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xml:space="preserve">д)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 – для граждан, подвергшихся радиационному воздействию вследствие катастрофы на </w:t>
      </w:r>
      <w:r w:rsidRPr="00C805D0">
        <w:rPr>
          <w:rFonts w:ascii="Times New Roman" w:hAnsi="Times New Roman" w:cs="Times New Roman"/>
          <w:sz w:val="28"/>
          <w:szCs w:val="28"/>
        </w:rPr>
        <w:lastRenderedPageBreak/>
        <w:t>Чернобыльской АЭС, аварии на производственном объединении "Маяк", и приравненные к ним лица.</w:t>
      </w:r>
    </w:p>
    <w:p w:rsidR="00D21F37" w:rsidRPr="00D21F37" w:rsidRDefault="00D21F37" w:rsidP="00D15283">
      <w:pPr>
        <w:spacing w:after="0" w:line="240" w:lineRule="auto"/>
        <w:ind w:firstLine="567"/>
        <w:jc w:val="both"/>
        <w:rPr>
          <w:rFonts w:ascii="Times New Roman" w:hAnsi="Times New Roman" w:cs="Times New Roman"/>
          <w:sz w:val="28"/>
          <w:szCs w:val="28"/>
          <w:lang/>
        </w:rPr>
      </w:pPr>
    </w:p>
    <w:p w:rsidR="00336261" w:rsidRPr="002F291F" w:rsidRDefault="00336261" w:rsidP="00D15283">
      <w:pPr>
        <w:tabs>
          <w:tab w:val="left" w:pos="142"/>
          <w:tab w:val="left" w:pos="284"/>
        </w:tabs>
        <w:spacing w:after="0" w:line="240" w:lineRule="auto"/>
        <w:jc w:val="center"/>
        <w:rPr>
          <w:rFonts w:ascii="Times New Roman" w:hAnsi="Times New Roman" w:cs="Times New Roman"/>
        </w:rPr>
      </w:pPr>
      <w:r w:rsidRPr="002F291F">
        <w:rPr>
          <w:rFonts w:ascii="Times New Roman" w:hAnsi="Times New Roman" w:cs="Times New Roman"/>
          <w:sz w:val="28"/>
          <w:szCs w:val="28"/>
          <w:lang w:eastAsia="ru-RU"/>
        </w:rPr>
        <w:t>2.6.1.</w:t>
      </w:r>
      <w:r w:rsidRPr="002F291F">
        <w:rPr>
          <w:rFonts w:ascii="Times New Roman" w:hAnsi="Times New Roman" w:cs="Times New Roman"/>
          <w:sz w:val="28"/>
          <w:szCs w:val="28"/>
        </w:rPr>
        <w:t>Заявитель дополнительно к  документам, перечисленным в пункте 2.6 настоящего регламента,  представляет:</w:t>
      </w:r>
    </w:p>
    <w:p w:rsidR="00ED0B23" w:rsidRPr="002F291F" w:rsidRDefault="00336261" w:rsidP="007F1F3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000C0EEB" w:rsidRPr="002F291F">
        <w:rPr>
          <w:rFonts w:ascii="Times New Roman" w:hAnsi="Times New Roman" w:cs="Times New Roman"/>
          <w:sz w:val="28"/>
          <w:szCs w:val="28"/>
          <w:lang w:eastAsia="ru-RU"/>
        </w:rPr>
        <w:t>справк</w:t>
      </w:r>
      <w:r w:rsidR="00E628E9" w:rsidRPr="002F291F">
        <w:rPr>
          <w:rFonts w:ascii="Times New Roman" w:hAnsi="Times New Roman" w:cs="Times New Roman"/>
          <w:sz w:val="28"/>
          <w:szCs w:val="28"/>
          <w:lang w:eastAsia="ru-RU"/>
        </w:rPr>
        <w:t>у</w:t>
      </w:r>
      <w:r w:rsidR="000C0EEB" w:rsidRPr="002F291F">
        <w:rPr>
          <w:rFonts w:ascii="Times New Roman" w:hAnsi="Times New Roman" w:cs="Times New Roman"/>
          <w:sz w:val="28"/>
          <w:szCs w:val="28"/>
          <w:lang w:eastAsia="ru-RU"/>
        </w:rPr>
        <w:t xml:space="preserve"> (заключение), выданн</w:t>
      </w:r>
      <w:r w:rsidR="00E628E9" w:rsidRPr="002F291F">
        <w:rPr>
          <w:rFonts w:ascii="Times New Roman" w:hAnsi="Times New Roman" w:cs="Times New Roman"/>
          <w:sz w:val="28"/>
          <w:szCs w:val="28"/>
          <w:lang w:eastAsia="ru-RU"/>
        </w:rPr>
        <w:t>ую</w:t>
      </w:r>
      <w:r w:rsidR="000C0EEB" w:rsidRPr="002F291F">
        <w:rPr>
          <w:rFonts w:ascii="Times New Roman" w:hAnsi="Times New Roman" w:cs="Times New Roman"/>
          <w:sz w:val="28"/>
          <w:szCs w:val="28"/>
          <w:lang w:eastAsia="ru-RU"/>
        </w:rPr>
        <w:t xml:space="preserve"> медицинским учреждением, подтверждающ</w:t>
      </w:r>
      <w:r w:rsidR="00E628E9" w:rsidRPr="002F291F">
        <w:rPr>
          <w:rFonts w:ascii="Times New Roman" w:hAnsi="Times New Roman" w:cs="Times New Roman"/>
          <w:sz w:val="28"/>
          <w:szCs w:val="28"/>
          <w:lang w:eastAsia="ru-RU"/>
        </w:rPr>
        <w:t>ую</w:t>
      </w:r>
      <w:r w:rsidR="000C0EEB" w:rsidRPr="002F291F">
        <w:rPr>
          <w:rFonts w:ascii="Times New Roman" w:hAnsi="Times New Roman" w:cs="Times New Roman"/>
          <w:sz w:val="28"/>
          <w:szCs w:val="28"/>
          <w:lang w:eastAsia="ru-RU"/>
        </w:rPr>
        <w:t>,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r w:rsidR="00561419" w:rsidRPr="002F291F">
        <w:rPr>
          <w:rFonts w:ascii="Times New Roman" w:hAnsi="Times New Roman" w:cs="Times New Roman"/>
          <w:sz w:val="28"/>
          <w:szCs w:val="28"/>
          <w:lang w:eastAsia="ru-RU"/>
        </w:rPr>
        <w:t xml:space="preserve"> (для услуги п.1.2.1.)</w:t>
      </w:r>
    </w:p>
    <w:p w:rsidR="00561419" w:rsidRPr="002F291F" w:rsidRDefault="00336261" w:rsidP="007F1F3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документы, подтверждающие состав семьи</w:t>
      </w:r>
      <w:r w:rsidR="001E29F0" w:rsidRPr="002F291F">
        <w:rPr>
          <w:rFonts w:ascii="Times New Roman" w:hAnsi="Times New Roman" w:cs="Times New Roman"/>
          <w:sz w:val="28"/>
          <w:szCs w:val="28"/>
          <w:lang w:eastAsia="ru-RU"/>
        </w:rPr>
        <w:t>(</w:t>
      </w:r>
      <w:r w:rsidR="00F319CF" w:rsidRPr="00F319CF">
        <w:rPr>
          <w:rFonts w:ascii="Times New Roman" w:hAnsi="Times New Roman" w:cs="Times New Roman"/>
          <w:sz w:val="28"/>
          <w:szCs w:val="28"/>
          <w:lang w:eastAsia="ru-RU"/>
        </w:rPr>
        <w:t>для услуги п.1.2.1.</w:t>
      </w:r>
      <w:r w:rsidR="001E29F0">
        <w:rPr>
          <w:rFonts w:ascii="Times New Roman" w:hAnsi="Times New Roman" w:cs="Times New Roman"/>
          <w:sz w:val="28"/>
          <w:szCs w:val="28"/>
          <w:lang w:eastAsia="ru-RU"/>
        </w:rPr>
        <w:t>):</w:t>
      </w:r>
    </w:p>
    <w:p w:rsidR="00336261" w:rsidRPr="002F291F" w:rsidRDefault="00336261" w:rsidP="007F1F3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решение суда о признании членом семьи (вступившее в законную силу);</w:t>
      </w:r>
    </w:p>
    <w:p w:rsidR="00336261" w:rsidRPr="002F291F" w:rsidRDefault="00336261" w:rsidP="007F1F3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решения суда об установлении факта иждивения (вступившее в законную силу);</w:t>
      </w:r>
    </w:p>
    <w:p w:rsidR="00336261" w:rsidRPr="002F291F" w:rsidRDefault="00336261" w:rsidP="007F1F3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rsidR="007F1F36" w:rsidRDefault="00336261"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3)</w:t>
      </w:r>
      <w:r w:rsidR="00E628E9" w:rsidRPr="002F291F">
        <w:rPr>
          <w:rFonts w:ascii="Times New Roman" w:hAnsi="Times New Roman" w:cs="Times New Roman"/>
          <w:sz w:val="28"/>
          <w:szCs w:val="28"/>
        </w:rPr>
        <w:t>в</w:t>
      </w:r>
      <w:r w:rsidRPr="002F291F">
        <w:rPr>
          <w:rFonts w:ascii="Times New Roman" w:hAnsi="Times New Roman" w:cs="Times New Roman"/>
          <w:sz w:val="28"/>
          <w:szCs w:val="28"/>
        </w:rPr>
        <w:t xml:space="preserve">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w:t>
      </w:r>
      <w:r w:rsidR="00571918" w:rsidRPr="002F291F">
        <w:rPr>
          <w:rFonts w:ascii="Times New Roman" w:hAnsi="Times New Roman" w:cs="Times New Roman"/>
          <w:sz w:val="28"/>
          <w:szCs w:val="28"/>
        </w:rPr>
        <w:t>муниципального образования</w:t>
      </w:r>
      <w:r w:rsidR="00E628E9" w:rsidRPr="002F291F">
        <w:rPr>
          <w:rFonts w:ascii="Times New Roman" w:hAnsi="Times New Roman" w:cs="Times New Roman"/>
          <w:sz w:val="28"/>
          <w:szCs w:val="28"/>
        </w:rPr>
        <w:t xml:space="preserve"> </w:t>
      </w:r>
      <w:r w:rsidR="00E03D78">
        <w:rPr>
          <w:rFonts w:ascii="Times New Roman" w:hAnsi="Times New Roman" w:cs="Times New Roman"/>
          <w:sz w:val="28"/>
          <w:szCs w:val="28"/>
        </w:rPr>
        <w:t>«Пустомержское сельское поселение» Кингисеппского муниципального района</w:t>
      </w:r>
      <w:r w:rsidR="00E628E9" w:rsidRPr="002F291F">
        <w:rPr>
          <w:rFonts w:ascii="Times New Roman" w:hAnsi="Times New Roman" w:cs="Times New Roman"/>
          <w:sz w:val="28"/>
          <w:szCs w:val="28"/>
        </w:rPr>
        <w:t xml:space="preserve"> </w:t>
      </w:r>
      <w:r w:rsidRPr="002F291F">
        <w:rPr>
          <w:rFonts w:ascii="Times New Roman" w:hAnsi="Times New Roman" w:cs="Times New Roman"/>
          <w:sz w:val="28"/>
          <w:szCs w:val="28"/>
        </w:rPr>
        <w:t>Ленинградской области с отметкой о дате вступления его в законную силу, заверенную судебным органом;</w:t>
      </w:r>
    </w:p>
    <w:p w:rsidR="007F1F36" w:rsidRDefault="007F1F36"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w:t>
      </w:r>
      <w:r w:rsidRPr="007F1F36">
        <w:rPr>
          <w:rFonts w:ascii="Times New Roman" w:hAnsi="Times New Roman" w:cs="Times New Roman"/>
          <w:sz w:val="28"/>
          <w:szCs w:val="28"/>
        </w:rPr>
        <w:t>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5101CF" w:rsidRPr="005101CF" w:rsidRDefault="007F1F36"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5101CF">
        <w:rPr>
          <w:rFonts w:ascii="Times New Roman" w:hAnsi="Times New Roman" w:cs="Times New Roman"/>
          <w:sz w:val="28"/>
          <w:szCs w:val="28"/>
        </w:rPr>
        <w:t>)д</w:t>
      </w:r>
      <w:r w:rsidR="005101CF" w:rsidRPr="005101CF">
        <w:rPr>
          <w:rFonts w:ascii="Times New Roman" w:hAnsi="Times New Roman" w:cs="Times New Roman"/>
          <w:sz w:val="28"/>
          <w:szCs w:val="28"/>
        </w:rPr>
        <w:t>окумент, удостоверяющий личность ребенка при рождении ребенка на территории иностранного</w:t>
      </w:r>
      <w:r w:rsidR="005101CF">
        <w:rPr>
          <w:rFonts w:ascii="Times New Roman" w:hAnsi="Times New Roman" w:cs="Times New Roman"/>
          <w:sz w:val="28"/>
          <w:szCs w:val="28"/>
        </w:rPr>
        <w:t xml:space="preserve"> государства</w:t>
      </w:r>
      <w:r w:rsidR="005101CF" w:rsidRPr="005101CF">
        <w:rPr>
          <w:rFonts w:ascii="Times New Roman" w:hAnsi="Times New Roman" w:cs="Times New Roman"/>
          <w:sz w:val="28"/>
          <w:szCs w:val="28"/>
        </w:rPr>
        <w:t>:</w:t>
      </w:r>
    </w:p>
    <w:p w:rsidR="005101CF" w:rsidRPr="005101CF" w:rsidRDefault="005101CF" w:rsidP="007F1F36">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5101CF" w:rsidRPr="005101CF" w:rsidRDefault="005101CF" w:rsidP="007F1F36">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5101CF" w:rsidRPr="005101CF" w:rsidRDefault="005101CF" w:rsidP="007F1F36">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w:t>
      </w:r>
      <w:r w:rsidRPr="005101CF">
        <w:rPr>
          <w:rFonts w:ascii="Times New Roman" w:hAnsi="Times New Roman" w:cs="Times New Roman"/>
          <w:sz w:val="28"/>
          <w:szCs w:val="28"/>
        </w:rPr>
        <w:lastRenderedPageBreak/>
        <w:t>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CA78FA" w:rsidRDefault="005101CF" w:rsidP="007F1F36">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5101CF" w:rsidRPr="00E3558A" w:rsidRDefault="007F1F36"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CA78FA" w:rsidRPr="00CA78FA">
        <w:rPr>
          <w:rFonts w:ascii="Times New Roman" w:hAnsi="Times New Roman" w:cs="Times New Roman"/>
          <w:sz w:val="28"/>
          <w:szCs w:val="28"/>
        </w:rPr>
        <w:t xml:space="preserve">) </w:t>
      </w:r>
      <w:r>
        <w:rPr>
          <w:rFonts w:ascii="Times New Roman" w:hAnsi="Times New Roman" w:cs="Times New Roman"/>
          <w:sz w:val="28"/>
          <w:szCs w:val="28"/>
        </w:rPr>
        <w:t>в</w:t>
      </w:r>
      <w:r w:rsidR="00CA78FA" w:rsidRPr="00CA78FA">
        <w:rPr>
          <w:rFonts w:ascii="Times New Roman" w:hAnsi="Times New Roman" w:cs="Times New Roman"/>
          <w:sz w:val="28"/>
          <w:szCs w:val="28"/>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w:t>
      </w:r>
      <w:r w:rsidR="00CA78FA" w:rsidRPr="00E3558A">
        <w:rPr>
          <w:rFonts w:ascii="Times New Roman" w:hAnsi="Times New Roman" w:cs="Times New Roman"/>
          <w:sz w:val="28"/>
          <w:szCs w:val="28"/>
        </w:rPr>
        <w:t>регистрация акта гражданского состояния произведена компетентным органом иностранного государства).</w:t>
      </w:r>
    </w:p>
    <w:p w:rsidR="00051CBF" w:rsidRPr="00E3558A" w:rsidRDefault="007F1F36"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051CBF" w:rsidRPr="00E3558A">
        <w:rPr>
          <w:rFonts w:ascii="Times New Roman" w:hAnsi="Times New Roman" w:cs="Times New Roman"/>
          <w:sz w:val="28"/>
          <w:szCs w:val="28"/>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2F291F" w:rsidRDefault="007F1F36"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315F6B" w:rsidRPr="00E3558A">
        <w:rPr>
          <w:rFonts w:ascii="Times New Roman" w:hAnsi="Times New Roman" w:cs="Times New Roman"/>
          <w:sz w:val="28"/>
          <w:szCs w:val="28"/>
        </w:rPr>
        <w:t xml:space="preserve">) </w:t>
      </w:r>
      <w:r w:rsidR="00E628E9" w:rsidRPr="00E3558A">
        <w:rPr>
          <w:rFonts w:ascii="Times New Roman" w:hAnsi="Times New Roman" w:cs="Times New Roman"/>
          <w:sz w:val="28"/>
          <w:szCs w:val="28"/>
        </w:rPr>
        <w:t>п</w:t>
      </w:r>
      <w:r w:rsidR="00315F6B" w:rsidRPr="00E3558A">
        <w:rPr>
          <w:rFonts w:ascii="Times New Roman" w:hAnsi="Times New Roman" w:cs="Times New Roman"/>
          <w:sz w:val="28"/>
          <w:szCs w:val="28"/>
        </w:rPr>
        <w:t>редставитель</w:t>
      </w:r>
      <w:r w:rsidR="00315F6B" w:rsidRPr="002F291F">
        <w:rPr>
          <w:rFonts w:ascii="Times New Roman" w:hAnsi="Times New Roman" w:cs="Times New Roman"/>
          <w:sz w:val="28"/>
          <w:szCs w:val="28"/>
        </w:rPr>
        <w:t xml:space="preserve"> заявителя из числа уполномоченных лиц дополнительно представляет  документ, удостоверяющий личность</w:t>
      </w:r>
      <w:r w:rsidR="00624B69">
        <w:rPr>
          <w:rFonts w:ascii="Times New Roman" w:hAnsi="Times New Roman" w:cs="Times New Roman"/>
          <w:sz w:val="28"/>
          <w:szCs w:val="28"/>
        </w:rPr>
        <w:t>,</w:t>
      </w:r>
      <w:r w:rsidR="00315F6B" w:rsidRPr="002F291F">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Pr>
          <w:rFonts w:ascii="Times New Roman" w:hAnsi="Times New Roman" w:cs="Times New Roman"/>
          <w:sz w:val="28"/>
          <w:szCs w:val="28"/>
        </w:rPr>
        <w:t>муниципальной</w:t>
      </w:r>
      <w:r w:rsidR="00315F6B" w:rsidRPr="002F291F">
        <w:rPr>
          <w:rFonts w:ascii="Times New Roman" w:hAnsi="Times New Roman" w:cs="Times New Roman"/>
          <w:sz w:val="28"/>
          <w:szCs w:val="28"/>
        </w:rPr>
        <w:t xml:space="preserve"> услуги, а именно:</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а)доверенность,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доверенности военнослужащих и других лиц, находящихся на излечении вгоспиталях,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w:t>
      </w:r>
      <w:r w:rsidRPr="002F291F">
        <w:rPr>
          <w:rFonts w:ascii="Times New Roman" w:hAnsi="Times New Roman" w:cs="Times New Roman"/>
          <w:sz w:val="28"/>
          <w:szCs w:val="28"/>
        </w:rPr>
        <w:lastRenderedPageBreak/>
        <w:t>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315F6B"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6C7E7E" w:rsidRPr="0008189D" w:rsidRDefault="006C7E7E"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6C7E7E">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Pr>
          <w:rFonts w:ascii="Times New Roman" w:hAnsi="Times New Roman" w:cs="Times New Roman"/>
          <w:b/>
          <w:sz w:val="28"/>
          <w:szCs w:val="28"/>
        </w:rPr>
        <w:t xml:space="preserve"> информационного взаимодействия</w:t>
      </w: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lang w:eastAsia="ru-RU"/>
        </w:rPr>
        <w:t>2.7.</w:t>
      </w:r>
      <w:r w:rsidRPr="002F291F">
        <w:rPr>
          <w:rFonts w:ascii="Times New Roman" w:hAnsi="Times New Roman" w:cs="Times New Roman"/>
          <w:sz w:val="28"/>
          <w:szCs w:val="28"/>
        </w:rPr>
        <w:t xml:space="preserve"> ОМСУ в рамках </w:t>
      </w:r>
      <w:r w:rsidRPr="002F291F">
        <w:rPr>
          <w:rFonts w:ascii="Times New Roman" w:hAnsi="Times New Roman" w:cs="Times New Roman"/>
          <w:bCs/>
          <w:sz w:val="28"/>
          <w:szCs w:val="28"/>
        </w:rPr>
        <w:t xml:space="preserve">межведомственного информационного взаимодействия </w:t>
      </w:r>
      <w:r w:rsidRPr="002F291F">
        <w:rPr>
          <w:rFonts w:ascii="Times New Roman" w:hAnsi="Times New Roman" w:cs="Times New Roman"/>
          <w:sz w:val="28"/>
          <w:szCs w:val="28"/>
        </w:rPr>
        <w:t xml:space="preserve">для предоставления </w:t>
      </w:r>
      <w:r w:rsidR="00315F6B" w:rsidRPr="002F291F">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услуги запрашивает следующие документы (сведения):</w:t>
      </w: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 xml:space="preserve">1) в органах </w:t>
      </w:r>
      <w:r w:rsidR="007F1F36">
        <w:rPr>
          <w:rFonts w:ascii="Times New Roman" w:hAnsi="Times New Roman" w:cs="Times New Roman"/>
          <w:sz w:val="28"/>
          <w:szCs w:val="28"/>
        </w:rPr>
        <w:t>Министерства внутренних дел</w:t>
      </w:r>
      <w:r w:rsidRPr="002F291F">
        <w:rPr>
          <w:rFonts w:ascii="Times New Roman" w:hAnsi="Times New Roman" w:cs="Times New Roman"/>
          <w:sz w:val="28"/>
          <w:szCs w:val="28"/>
        </w:rPr>
        <w:t>:</w:t>
      </w:r>
    </w:p>
    <w:p w:rsidR="00B65655" w:rsidRPr="002F291F" w:rsidRDefault="00B65655" w:rsidP="00D15283">
      <w:pPr>
        <w:suppressAutoHyphens/>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E3558A" w:rsidRDefault="00B65655" w:rsidP="00D15283">
      <w:pPr>
        <w:pStyle w:val="ConsPlusNormal"/>
        <w:ind w:firstLine="708"/>
        <w:jc w:val="both"/>
        <w:rPr>
          <w:rFonts w:ascii="Times New Roman" w:hAnsi="Times New Roman" w:cs="Times New Roman"/>
          <w:sz w:val="28"/>
          <w:szCs w:val="28"/>
        </w:rPr>
      </w:pPr>
      <w:r w:rsidRPr="00E3558A">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p>
    <w:p w:rsidR="00095B46" w:rsidRPr="007F1F36" w:rsidRDefault="00095B46" w:rsidP="00D15283">
      <w:pPr>
        <w:pStyle w:val="ConsPlusNormal"/>
        <w:ind w:firstLine="708"/>
        <w:jc w:val="both"/>
        <w:rPr>
          <w:rFonts w:ascii="Times New Roman" w:hAnsi="Times New Roman" w:cs="Times New Roman"/>
          <w:color w:val="333333"/>
          <w:sz w:val="28"/>
          <w:szCs w:val="28"/>
          <w:shd w:val="clear" w:color="auto" w:fill="F7FAFC"/>
        </w:rPr>
      </w:pPr>
      <w:r w:rsidRPr="007F1F36">
        <w:rPr>
          <w:rFonts w:ascii="Times New Roman" w:hAnsi="Times New Roman" w:cs="Times New Roman"/>
          <w:color w:val="333333"/>
          <w:sz w:val="28"/>
          <w:szCs w:val="28"/>
          <w:shd w:val="clear" w:color="auto" w:fill="F7FAFC"/>
        </w:rPr>
        <w:t>выписка о транспортном средстве по владельцу</w:t>
      </w:r>
      <w:r w:rsidR="00051CBF" w:rsidRPr="007F1F36">
        <w:rPr>
          <w:rFonts w:ascii="Times New Roman" w:hAnsi="Times New Roman" w:cs="Times New Roman"/>
          <w:color w:val="333333"/>
          <w:sz w:val="28"/>
          <w:szCs w:val="28"/>
          <w:shd w:val="clear" w:color="auto" w:fill="F7FAFC"/>
        </w:rPr>
        <w:t xml:space="preserve"> (при технической реализации)</w:t>
      </w:r>
      <w:r w:rsidR="000C6648" w:rsidRPr="007F1F36">
        <w:rPr>
          <w:rFonts w:ascii="Times New Roman" w:hAnsi="Times New Roman" w:cs="Times New Roman"/>
          <w:color w:val="333333"/>
          <w:sz w:val="28"/>
          <w:szCs w:val="28"/>
          <w:shd w:val="clear" w:color="auto" w:fill="F7FAFC"/>
        </w:rPr>
        <w:t>;</w:t>
      </w:r>
    </w:p>
    <w:p w:rsidR="007F1F36" w:rsidRPr="007F1F36" w:rsidRDefault="007F1F36" w:rsidP="00D15283">
      <w:pPr>
        <w:pStyle w:val="ConsPlusNormal"/>
        <w:ind w:firstLine="708"/>
        <w:jc w:val="both"/>
        <w:rPr>
          <w:rFonts w:ascii="Times New Roman" w:hAnsi="Times New Roman" w:cs="Times New Roman"/>
          <w:color w:val="333333"/>
          <w:sz w:val="28"/>
          <w:szCs w:val="28"/>
          <w:shd w:val="clear" w:color="auto" w:fill="F7FAFC"/>
        </w:rPr>
      </w:pPr>
      <w:r w:rsidRPr="007F1F36">
        <w:rPr>
          <w:rFonts w:ascii="Times New Roman" w:hAnsi="Times New Roman" w:cs="Times New Roman"/>
          <w:color w:val="333333"/>
          <w:sz w:val="28"/>
          <w:szCs w:val="28"/>
          <w:shd w:val="clear" w:color="auto" w:fill="F7FAFC"/>
        </w:rPr>
        <w:t>проверка соответствия фамильно-именной группы;</w:t>
      </w:r>
    </w:p>
    <w:p w:rsidR="00B65655"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E3558A">
        <w:rPr>
          <w:rFonts w:ascii="Times New Roman" w:hAnsi="Times New Roman" w:cs="Times New Roman"/>
          <w:sz w:val="28"/>
          <w:szCs w:val="28"/>
        </w:rPr>
        <w:t>2) в органе Пенсионного фонда Российской Федерации:</w:t>
      </w:r>
    </w:p>
    <w:p w:rsidR="00B65655"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E3558A">
        <w:rPr>
          <w:rFonts w:ascii="Times New Roman" w:hAnsi="Times New Roman" w:cs="Times New Roman"/>
          <w:sz w:val="28"/>
          <w:szCs w:val="28"/>
        </w:rPr>
        <w:t xml:space="preserve">сведения о получении страхового номера индивидуального лицевого счета; </w:t>
      </w:r>
    </w:p>
    <w:p w:rsidR="003529C8" w:rsidRPr="00052BF0" w:rsidRDefault="003529C8" w:rsidP="00D15283">
      <w:pPr>
        <w:pStyle w:val="ConsPlusNormal"/>
        <w:ind w:firstLine="708"/>
        <w:jc w:val="both"/>
        <w:rPr>
          <w:rFonts w:ascii="Times New Roman" w:hAnsi="Times New Roman" w:cs="Times New Roman"/>
          <w:color w:val="333333"/>
          <w:sz w:val="28"/>
          <w:szCs w:val="28"/>
          <w:shd w:val="clear" w:color="auto" w:fill="F7FAFC"/>
        </w:rPr>
      </w:pPr>
      <w:r w:rsidRPr="00052BF0">
        <w:rPr>
          <w:rFonts w:ascii="Times New Roman" w:hAnsi="Times New Roman" w:cs="Times New Roman"/>
          <w:sz w:val="28"/>
          <w:szCs w:val="28"/>
        </w:rPr>
        <w:t xml:space="preserve">сведения о </w:t>
      </w:r>
      <w:r w:rsidR="00052BF0" w:rsidRPr="00052BF0">
        <w:rPr>
          <w:rFonts w:ascii="Times New Roman" w:hAnsi="Times New Roman" w:cs="Times New Roman"/>
          <w:sz w:val="28"/>
          <w:szCs w:val="28"/>
        </w:rPr>
        <w:t>лицевом счете по представленному страховому номеру индивидуального лицевого счета (СНИЛС) в системе обязательного пенсионного страхования</w:t>
      </w:r>
      <w:r w:rsidR="00051CBF" w:rsidRPr="00052BF0">
        <w:rPr>
          <w:rFonts w:ascii="Times New Roman" w:hAnsi="Times New Roman" w:cs="Times New Roman"/>
          <w:color w:val="333333"/>
          <w:sz w:val="28"/>
          <w:szCs w:val="28"/>
          <w:shd w:val="clear" w:color="auto" w:fill="F7FAFC"/>
        </w:rPr>
        <w:t>(при технической реализации)</w:t>
      </w:r>
      <w:r w:rsidRPr="00052BF0">
        <w:rPr>
          <w:rFonts w:ascii="Times New Roman" w:hAnsi="Times New Roman" w:cs="Times New Roman"/>
          <w:sz w:val="28"/>
          <w:szCs w:val="28"/>
        </w:rPr>
        <w:t>;</w:t>
      </w:r>
    </w:p>
    <w:p w:rsidR="00B65655"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052BF0">
        <w:rPr>
          <w:rFonts w:ascii="Times New Roman" w:hAnsi="Times New Roman" w:cs="Times New Roman"/>
          <w:sz w:val="28"/>
          <w:szCs w:val="28"/>
        </w:rPr>
        <w:t>сведения</w:t>
      </w:r>
      <w:r w:rsidRPr="00E3558A">
        <w:rPr>
          <w:rFonts w:ascii="Times New Roman" w:hAnsi="Times New Roman" w:cs="Times New Roman"/>
          <w:sz w:val="28"/>
          <w:szCs w:val="28"/>
        </w:rPr>
        <w:t xml:space="preserve"> о  получении (назначении) пенсии и сроков назначения пенсии;</w:t>
      </w:r>
    </w:p>
    <w:p w:rsidR="00B65655"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E3558A">
        <w:rPr>
          <w:rFonts w:ascii="Times New Roman" w:hAnsi="Times New Roman" w:cs="Times New Roman"/>
          <w:sz w:val="28"/>
          <w:szCs w:val="28"/>
        </w:rPr>
        <w:t>документы (сведения) о размере пенсии и иных выплатах;</w:t>
      </w:r>
    </w:p>
    <w:p w:rsidR="00B65655" w:rsidRPr="00052BF0" w:rsidRDefault="00052BF0" w:rsidP="00D15283">
      <w:pPr>
        <w:pStyle w:val="ConsPlusNormal"/>
        <w:ind w:firstLine="708"/>
        <w:jc w:val="both"/>
        <w:rPr>
          <w:rFonts w:ascii="Times New Roman" w:hAnsi="Times New Roman" w:cs="Times New Roman"/>
          <w:color w:val="333333"/>
          <w:sz w:val="28"/>
          <w:szCs w:val="28"/>
          <w:shd w:val="clear" w:color="auto" w:fill="F7FAFC"/>
        </w:rPr>
      </w:pPr>
      <w:r w:rsidRPr="00052BF0">
        <w:rPr>
          <w:rFonts w:ascii="Times New Roman" w:eastAsia="Calibri" w:hAnsi="Times New Roman" w:cs="Times New Roman"/>
          <w:sz w:val="28"/>
          <w:szCs w:val="28"/>
          <w:lang w:eastAsia="en-US"/>
        </w:rPr>
        <w:t>выписка сведений об инвалиде</w:t>
      </w:r>
      <w:r w:rsidR="00051CBF" w:rsidRPr="00052BF0">
        <w:rPr>
          <w:rFonts w:ascii="Times New Roman" w:hAnsi="Times New Roman" w:cs="Times New Roman"/>
          <w:color w:val="333333"/>
          <w:sz w:val="28"/>
          <w:szCs w:val="28"/>
          <w:shd w:val="clear" w:color="auto" w:fill="F7FAFC"/>
        </w:rPr>
        <w:t>(при технической реализации)</w:t>
      </w:r>
      <w:r w:rsidR="00B65655" w:rsidRPr="00052BF0">
        <w:rPr>
          <w:rFonts w:ascii="Times New Roman" w:hAnsi="Times New Roman" w:cs="Times New Roman"/>
          <w:sz w:val="28"/>
          <w:szCs w:val="28"/>
          <w:shd w:val="clear" w:color="auto" w:fill="FFFFFF"/>
        </w:rPr>
        <w:t>;</w:t>
      </w:r>
    </w:p>
    <w:p w:rsidR="00051CBF"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052BF0">
        <w:rPr>
          <w:rFonts w:ascii="Times New Roman" w:hAnsi="Times New Roman" w:cs="Times New Roman"/>
          <w:sz w:val="28"/>
          <w:szCs w:val="28"/>
        </w:rPr>
        <w:t>сведения о трудовой деятельности, предусмотренные трудо</w:t>
      </w:r>
      <w:r w:rsidR="00052BF0" w:rsidRPr="00052BF0">
        <w:rPr>
          <w:rFonts w:ascii="Times New Roman" w:hAnsi="Times New Roman" w:cs="Times New Roman"/>
          <w:sz w:val="28"/>
          <w:szCs w:val="28"/>
        </w:rPr>
        <w:t>вым кодексом РФ в формате структуры данных</w:t>
      </w:r>
      <w:r w:rsidR="00052BF0">
        <w:rPr>
          <w:rFonts w:ascii="Times New Roman" w:hAnsi="Times New Roman" w:cs="Times New Roman"/>
          <w:sz w:val="28"/>
          <w:szCs w:val="28"/>
        </w:rPr>
        <w:t xml:space="preserve"> (при наличии) </w:t>
      </w:r>
      <w:r w:rsidR="00051CBF" w:rsidRPr="00E3558A">
        <w:rPr>
          <w:rFonts w:ascii="Times New Roman" w:hAnsi="Times New Roman" w:cs="Times New Roman"/>
          <w:sz w:val="28"/>
          <w:szCs w:val="28"/>
        </w:rPr>
        <w:t>(при технической реализации);</w:t>
      </w:r>
    </w:p>
    <w:p w:rsidR="00B65655" w:rsidRDefault="00051CBF" w:rsidP="00D15283">
      <w:pPr>
        <w:autoSpaceDE w:val="0"/>
        <w:autoSpaceDN w:val="0"/>
        <w:adjustRightInd w:val="0"/>
        <w:spacing w:after="0" w:line="240" w:lineRule="auto"/>
        <w:ind w:firstLine="708"/>
        <w:jc w:val="both"/>
        <w:rPr>
          <w:rFonts w:ascii="Times New Roman" w:hAnsi="Times New Roman" w:cs="Times New Roman"/>
          <w:sz w:val="28"/>
          <w:szCs w:val="28"/>
        </w:rPr>
      </w:pPr>
      <w:r w:rsidRPr="00E3558A">
        <w:rPr>
          <w:rFonts w:ascii="Times New Roman" w:hAnsi="Times New Roman" w:cs="Times New Roman"/>
          <w:sz w:val="28"/>
          <w:szCs w:val="28"/>
        </w:rPr>
        <w:t>с</w:t>
      </w:r>
      <w:r w:rsidR="00B65655" w:rsidRPr="00E3558A">
        <w:rPr>
          <w:rFonts w:ascii="Times New Roman" w:hAnsi="Times New Roman" w:cs="Times New Roman"/>
          <w:sz w:val="28"/>
          <w:szCs w:val="28"/>
        </w:rPr>
        <w:t>ведения о заработной плате или доходе, на кот</w:t>
      </w:r>
      <w:r w:rsidR="0008189D" w:rsidRPr="00E3558A">
        <w:rPr>
          <w:rFonts w:ascii="Times New Roman" w:hAnsi="Times New Roman" w:cs="Times New Roman"/>
          <w:sz w:val="28"/>
          <w:szCs w:val="28"/>
        </w:rPr>
        <w:t>орые начислены страховые взносы</w:t>
      </w:r>
      <w:r w:rsidRPr="00E3558A">
        <w:rPr>
          <w:rFonts w:ascii="Times New Roman" w:hAnsi="Times New Roman" w:cs="Times New Roman"/>
          <w:sz w:val="28"/>
          <w:szCs w:val="28"/>
        </w:rPr>
        <w:t xml:space="preserve"> (при технической реализации);</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4) в органе, осуществляющем пенсионное обеспечение (за исключением Пенсионного фонда):</w:t>
      </w:r>
    </w:p>
    <w:p w:rsidR="00B65655"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получении (назначении) пенсии и сроков назначения пенсии;</w:t>
      </w:r>
    </w:p>
    <w:p w:rsidR="00343757"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lastRenderedPageBreak/>
        <w:t xml:space="preserve">5) </w:t>
      </w:r>
      <w:r w:rsidRPr="00624B69">
        <w:rPr>
          <w:rFonts w:ascii="Times New Roman" w:hAnsi="Times New Roman" w:cs="Times New Roman"/>
          <w:sz w:val="28"/>
          <w:szCs w:val="28"/>
          <w:shd w:val="clear" w:color="auto" w:fill="FFFFFF" w:themeFill="background1"/>
        </w:rPr>
        <w:t>в органе государственной службы занятости</w:t>
      </w:r>
      <w:r w:rsidR="00343757">
        <w:rPr>
          <w:rFonts w:ascii="Times New Roman" w:hAnsi="Times New Roman" w:cs="Times New Roman"/>
          <w:sz w:val="28"/>
          <w:szCs w:val="28"/>
        </w:rPr>
        <w:t>:</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B65655"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6) в Единой государственной информационной системе социального обеспечения:</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государственной регистрации рождения;</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государственной регистрации заключения брака;</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государственной регистрации смерти;</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государственной регистрации перемены имени;</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государственной регистрации расторжения брака;</w:t>
      </w:r>
    </w:p>
    <w:p w:rsidR="00B65655" w:rsidRPr="00E3558A"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t>сведения о государственной регистрации установления отцовства;</w:t>
      </w:r>
    </w:p>
    <w:p w:rsidR="00B65655" w:rsidRPr="00052BF0" w:rsidRDefault="00B65655" w:rsidP="00052BF0">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52BF0">
        <w:rPr>
          <w:rFonts w:ascii="Times New Roman" w:hAnsi="Times New Roman" w:cs="Times New Roman"/>
          <w:sz w:val="28"/>
          <w:szCs w:val="28"/>
        </w:rPr>
        <w:t xml:space="preserve">сведения </w:t>
      </w:r>
      <w:r w:rsidR="00052BF0" w:rsidRPr="00052BF0">
        <w:rPr>
          <w:rFonts w:ascii="Times New Roman" w:hAnsi="Times New Roman" w:cs="Times New Roman"/>
          <w:sz w:val="28"/>
          <w:szCs w:val="28"/>
        </w:rPr>
        <w:t xml:space="preserve">об отсутствии регистрации родителей в ТО ФСС в качестве страхователей и о неполучении ими единовременного пособия при рождении ребенка и ежемесячного пособия по уходу за ребенком  </w:t>
      </w:r>
      <w:r w:rsidR="00051CBF" w:rsidRPr="00052BF0">
        <w:rPr>
          <w:rFonts w:ascii="Times New Roman" w:hAnsi="Times New Roman" w:cs="Times New Roman"/>
          <w:sz w:val="28"/>
          <w:szCs w:val="28"/>
        </w:rPr>
        <w:t>(при технической реализации)</w:t>
      </w:r>
      <w:r w:rsidRPr="00052BF0">
        <w:rPr>
          <w:rFonts w:ascii="Times New Roman" w:hAnsi="Times New Roman" w:cs="Times New Roman"/>
          <w:sz w:val="28"/>
          <w:szCs w:val="28"/>
        </w:rPr>
        <w:t>;</w:t>
      </w:r>
    </w:p>
    <w:p w:rsidR="00B65655" w:rsidRPr="00052BF0" w:rsidRDefault="00052BF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52BF0">
        <w:rPr>
          <w:rFonts w:ascii="Times New Roman" w:hAnsi="Times New Roman" w:cs="Times New Roman"/>
          <w:sz w:val="28"/>
          <w:szCs w:val="28"/>
        </w:rPr>
        <w:t xml:space="preserve">сведения об опеке и родительских правах </w:t>
      </w:r>
      <w:r w:rsidR="00051CBF" w:rsidRPr="00052BF0">
        <w:rPr>
          <w:rFonts w:ascii="Times New Roman" w:hAnsi="Times New Roman" w:cs="Times New Roman"/>
          <w:sz w:val="28"/>
          <w:szCs w:val="28"/>
        </w:rPr>
        <w:t>(при технической реализации);</w:t>
      </w:r>
    </w:p>
    <w:p w:rsidR="002C1C40" w:rsidRPr="00E3558A" w:rsidRDefault="00B65655" w:rsidP="00D15283">
      <w:pPr>
        <w:suppressAutoHyphens/>
        <w:spacing w:after="0" w:line="240" w:lineRule="auto"/>
        <w:ind w:firstLine="709"/>
        <w:jc w:val="both"/>
        <w:rPr>
          <w:rFonts w:ascii="Times New Roman" w:hAnsi="Times New Roman" w:cs="Times New Roman"/>
          <w:sz w:val="28"/>
          <w:szCs w:val="28"/>
        </w:rPr>
      </w:pPr>
      <w:r w:rsidRPr="00052BF0">
        <w:rPr>
          <w:rFonts w:ascii="Times New Roman" w:hAnsi="Times New Roman" w:cs="Times New Roman"/>
          <w:sz w:val="28"/>
          <w:szCs w:val="28"/>
        </w:rPr>
        <w:t>сведения об ограничении дееспособности</w:t>
      </w:r>
      <w:r w:rsidRPr="00E3558A">
        <w:rPr>
          <w:rFonts w:ascii="Times New Roman" w:hAnsi="Times New Roman" w:cs="Times New Roman"/>
          <w:sz w:val="28"/>
          <w:szCs w:val="28"/>
        </w:rPr>
        <w:t xml:space="preserve"> или признании родителя либо иного законного представителя ребенка недееспособным.</w:t>
      </w:r>
    </w:p>
    <w:p w:rsidR="00B65655" w:rsidRPr="00E3558A" w:rsidRDefault="00052BF0" w:rsidP="00D15283">
      <w:pPr>
        <w:autoSpaceDE w:val="0"/>
        <w:autoSpaceDN w:val="0"/>
        <w:adjustRightInd w:val="0"/>
        <w:spacing w:after="0" w:line="240" w:lineRule="auto"/>
        <w:ind w:firstLine="708"/>
        <w:jc w:val="both"/>
        <w:rPr>
          <w:rFonts w:ascii="Times New Roman" w:hAnsi="Times New Roman" w:cs="Times New Roman"/>
          <w:sz w:val="28"/>
          <w:szCs w:val="28"/>
        </w:rPr>
      </w:pPr>
      <w:r w:rsidRPr="00052BF0">
        <w:rPr>
          <w:rFonts w:ascii="Times New Roman" w:hAnsi="Times New Roman" w:cs="Times New Roman"/>
          <w:sz w:val="28"/>
          <w:szCs w:val="28"/>
        </w:rPr>
        <w:t>сведения о передаче ребёнка (детей) на воспитание в приёмную семью</w:t>
      </w:r>
      <w:r w:rsidR="00051CBF" w:rsidRPr="00E3558A">
        <w:rPr>
          <w:rFonts w:ascii="Times New Roman" w:hAnsi="Times New Roman" w:cs="Times New Roman"/>
          <w:sz w:val="28"/>
          <w:szCs w:val="28"/>
        </w:rPr>
        <w:t>(при технической реализации)</w:t>
      </w:r>
      <w:r w:rsidR="002C1C40" w:rsidRPr="00E3558A">
        <w:rPr>
          <w:rFonts w:ascii="Times New Roman" w:hAnsi="Times New Roman" w:cs="Times New Roman"/>
          <w:sz w:val="28"/>
          <w:szCs w:val="28"/>
        </w:rPr>
        <w:t>;</w:t>
      </w:r>
    </w:p>
    <w:p w:rsidR="00B65655" w:rsidRPr="00E3558A"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t>7) в органе Федеральной налоговой службы:</w:t>
      </w:r>
    </w:p>
    <w:p w:rsidR="00B65655" w:rsidRPr="00441B8C" w:rsidRDefault="00441B8C"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с</w:t>
      </w:r>
      <w:r w:rsidR="00052BF0" w:rsidRPr="00441B8C">
        <w:rPr>
          <w:rFonts w:ascii="Times New Roman" w:hAnsi="Times New Roman" w:cs="Times New Roman"/>
          <w:sz w:val="28"/>
          <w:szCs w:val="28"/>
        </w:rPr>
        <w:t xml:space="preserve">ведения о выплатах и об иных вознаграждениях, выплаченных в пользу ФЛ, по плательщикам СВ, производящим выплаты в пользу ФЛ, применяющим АУСН, в т.ч. подлежащих обложению СВ </w:t>
      </w:r>
      <w:r w:rsidR="00051CBF" w:rsidRPr="00441B8C">
        <w:rPr>
          <w:rFonts w:ascii="Times New Roman" w:hAnsi="Times New Roman" w:cs="Times New Roman"/>
          <w:sz w:val="28"/>
          <w:szCs w:val="28"/>
        </w:rPr>
        <w:t>(при технической реализации)</w:t>
      </w:r>
      <w:r w:rsidR="00B65655" w:rsidRPr="00441B8C">
        <w:rPr>
          <w:rFonts w:ascii="Times New Roman" w:hAnsi="Times New Roman" w:cs="Times New Roman"/>
          <w:sz w:val="28"/>
          <w:szCs w:val="28"/>
        </w:rPr>
        <w:t>;</w:t>
      </w:r>
    </w:p>
    <w:p w:rsidR="00B65655" w:rsidRPr="00441B8C" w:rsidRDefault="00441B8C"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441B8C">
        <w:rPr>
          <w:rFonts w:ascii="Times New Roman" w:hAnsi="Times New Roman" w:cs="Times New Roman"/>
          <w:sz w:val="28"/>
          <w:szCs w:val="28"/>
        </w:rPr>
        <w:t xml:space="preserve">информация о суммах выплаченных физическому лицу процентов по вкладам по запросу </w:t>
      </w:r>
      <w:r w:rsidR="00051CBF" w:rsidRPr="00441B8C">
        <w:rPr>
          <w:rFonts w:ascii="Times New Roman" w:hAnsi="Times New Roman" w:cs="Times New Roman"/>
          <w:sz w:val="28"/>
          <w:szCs w:val="28"/>
        </w:rPr>
        <w:t>(при технической реализации)</w:t>
      </w:r>
      <w:r w:rsidR="00B65655" w:rsidRPr="00441B8C">
        <w:rPr>
          <w:rFonts w:ascii="Times New Roman" w:hAnsi="Times New Roman" w:cs="Times New Roman"/>
          <w:sz w:val="28"/>
          <w:szCs w:val="28"/>
        </w:rPr>
        <w:t>;</w:t>
      </w:r>
    </w:p>
    <w:p w:rsidR="00B65655" w:rsidRPr="00E3558A" w:rsidRDefault="00B65655" w:rsidP="00D15283">
      <w:pPr>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hAnsi="Times New Roman" w:cs="Times New Roman"/>
          <w:sz w:val="28"/>
          <w:szCs w:val="28"/>
        </w:rPr>
        <w:t>сведения из декларации о доходах физических лиц 3-НДФЛ;</w:t>
      </w:r>
    </w:p>
    <w:p w:rsidR="00B65655" w:rsidRPr="00E3558A"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t>сведения 2-НДФЛ;</w:t>
      </w:r>
    </w:p>
    <w:p w:rsidR="00B65655" w:rsidRPr="00A87D9D"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t xml:space="preserve">сведения об ИНН физического лица на </w:t>
      </w:r>
      <w:r w:rsidRPr="00A87D9D">
        <w:rPr>
          <w:rFonts w:ascii="Times New Roman" w:hAnsi="Times New Roman" w:cs="Times New Roman"/>
          <w:sz w:val="28"/>
          <w:szCs w:val="28"/>
        </w:rPr>
        <w:t xml:space="preserve">основании </w:t>
      </w:r>
      <w:r w:rsidR="00A87D9D" w:rsidRPr="00A87D9D">
        <w:rPr>
          <w:rFonts w:ascii="Times New Roman" w:hAnsi="Times New Roman" w:cs="Times New Roman"/>
          <w:sz w:val="28"/>
          <w:szCs w:val="28"/>
        </w:rPr>
        <w:t xml:space="preserve">полных паспортных данных по единичному запросу </w:t>
      </w:r>
      <w:r w:rsidR="00051CBF" w:rsidRPr="00A87D9D">
        <w:rPr>
          <w:rFonts w:ascii="Times New Roman" w:hAnsi="Times New Roman" w:cs="Times New Roman"/>
          <w:sz w:val="28"/>
          <w:szCs w:val="28"/>
        </w:rPr>
        <w:t>(при технической реализации)</w:t>
      </w:r>
      <w:r w:rsidRPr="00A87D9D">
        <w:rPr>
          <w:rFonts w:ascii="Times New Roman" w:hAnsi="Times New Roman" w:cs="Times New Roman"/>
          <w:sz w:val="28"/>
          <w:szCs w:val="28"/>
        </w:rPr>
        <w:t>;</w:t>
      </w:r>
    </w:p>
    <w:p w:rsidR="00F12A97" w:rsidRPr="00E3558A" w:rsidRDefault="00F12A97" w:rsidP="00D15283">
      <w:pPr>
        <w:pStyle w:val="ConsPlusNormal"/>
        <w:ind w:firstLine="708"/>
        <w:jc w:val="both"/>
        <w:rPr>
          <w:rFonts w:ascii="Times New Roman" w:hAnsi="Times New Roman" w:cs="Times New Roman"/>
          <w:color w:val="333333"/>
          <w:sz w:val="28"/>
          <w:szCs w:val="28"/>
          <w:shd w:val="clear" w:color="auto" w:fill="F7FAFC"/>
        </w:rPr>
      </w:pPr>
      <w:r w:rsidRPr="00E3558A">
        <w:rPr>
          <w:rFonts w:ascii="Times New Roman" w:hAnsi="Times New Roman" w:cs="Times New Roman"/>
          <w:color w:val="333333"/>
          <w:sz w:val="28"/>
          <w:szCs w:val="28"/>
          <w:shd w:val="clear" w:color="auto" w:fill="F7FAFC"/>
        </w:rPr>
        <w:t>информация о фактах регистрации автомототранспортных средств и сведений о их владельцах в ФНС России</w:t>
      </w:r>
      <w:r w:rsidR="00051CBF" w:rsidRPr="00E3558A">
        <w:rPr>
          <w:rFonts w:ascii="Times New Roman" w:hAnsi="Times New Roman" w:cs="Times New Roman"/>
          <w:sz w:val="28"/>
          <w:szCs w:val="28"/>
        </w:rPr>
        <w:t>(при технической реализации);</w:t>
      </w:r>
    </w:p>
    <w:p w:rsidR="00B65655" w:rsidRPr="00E3558A"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t>8) в органе Федеральной службы судебных приставов:</w:t>
      </w:r>
    </w:p>
    <w:p w:rsidR="00B65655" w:rsidRPr="00A87D9D" w:rsidRDefault="00A87D9D" w:rsidP="00A87D9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87D9D">
        <w:rPr>
          <w:rFonts w:ascii="Times New Roman" w:hAnsi="Times New Roman" w:cs="Times New Roman"/>
          <w:sz w:val="28"/>
          <w:szCs w:val="28"/>
        </w:rPr>
        <w:t xml:space="preserve">сведения о нахождении должника по алиментным обязательствам в исполнительно-процессуальном розыске, в т.ч. о том, что в месячный срок место нахождения разыскиваемого должника не установлено </w:t>
      </w:r>
      <w:r w:rsidR="00051CBF" w:rsidRPr="00A87D9D">
        <w:rPr>
          <w:rFonts w:ascii="Times New Roman" w:hAnsi="Times New Roman" w:cs="Times New Roman"/>
          <w:sz w:val="28"/>
          <w:szCs w:val="28"/>
        </w:rPr>
        <w:t>(при технической реализации);</w:t>
      </w:r>
    </w:p>
    <w:p w:rsidR="00B65655" w:rsidRPr="00E3558A"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lastRenderedPageBreak/>
        <w:t>9) в органе Федеральной службы исполнения наказаний и других соответствующих федеральных органах:</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w:t>
      </w:r>
      <w:r w:rsidRPr="002F291F">
        <w:rPr>
          <w:rFonts w:ascii="Times New Roman" w:hAnsi="Times New Roman" w:cs="Times New Roman"/>
          <w:sz w:val="28"/>
          <w:szCs w:val="28"/>
        </w:rPr>
        <w:t xml:space="preserve"> экспертизы или иные основания) и об отсутствии у него заработка, достаточного для исполнения решения суда о взыскании алиментов;</w:t>
      </w:r>
    </w:p>
    <w:p w:rsidR="005270BA" w:rsidRPr="005270BA" w:rsidRDefault="005270BA"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270BA">
        <w:rPr>
          <w:rFonts w:ascii="Times New Roman" w:hAnsi="Times New Roman" w:cs="Times New Roman"/>
          <w:sz w:val="28"/>
          <w:szCs w:val="28"/>
        </w:rPr>
        <w:t xml:space="preserve">сведения из Единого государственного реестра юридических лиц; </w:t>
      </w:r>
    </w:p>
    <w:p w:rsidR="005270BA" w:rsidRPr="005270BA" w:rsidRDefault="005270BA"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270BA">
        <w:rPr>
          <w:rFonts w:ascii="Times New Roman" w:hAnsi="Times New Roman" w:cs="Times New Roman"/>
          <w:sz w:val="28"/>
          <w:szCs w:val="28"/>
        </w:rPr>
        <w:t>сведения из Единого государственного реестра индивидуальных предпринимателей;</w:t>
      </w:r>
    </w:p>
    <w:p w:rsidR="00E3558A"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1</w:t>
      </w:r>
      <w:r w:rsidR="00A87D9D">
        <w:rPr>
          <w:rFonts w:ascii="Times New Roman" w:hAnsi="Times New Roman" w:cs="Times New Roman"/>
          <w:sz w:val="28"/>
          <w:szCs w:val="28"/>
        </w:rPr>
        <w:t>0</w:t>
      </w:r>
      <w:r w:rsidRPr="002F291F">
        <w:rPr>
          <w:rFonts w:ascii="Times New Roman" w:hAnsi="Times New Roman" w:cs="Times New Roman"/>
          <w:sz w:val="28"/>
          <w:szCs w:val="28"/>
        </w:rPr>
        <w:t>) в Фонде социального страхования:</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документы (сведения) о сумме выплат застрахованному лицу;</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1</w:t>
      </w:r>
      <w:r w:rsidR="00A87D9D">
        <w:rPr>
          <w:rFonts w:ascii="Times New Roman" w:hAnsi="Times New Roman" w:cs="Times New Roman"/>
          <w:sz w:val="28"/>
          <w:szCs w:val="28"/>
        </w:rPr>
        <w:t>1</w:t>
      </w:r>
      <w:r w:rsidRPr="002F291F">
        <w:rPr>
          <w:rFonts w:ascii="Times New Roman" w:hAnsi="Times New Roman" w:cs="Times New Roman"/>
          <w:sz w:val="28"/>
          <w:szCs w:val="28"/>
        </w:rPr>
        <w:t xml:space="preserve">) </w:t>
      </w:r>
      <w:r w:rsidR="00315F6B" w:rsidRPr="002F291F">
        <w:rPr>
          <w:rFonts w:ascii="Times New Roman" w:hAnsi="Times New Roman" w:cs="Times New Roman"/>
          <w:sz w:val="28"/>
          <w:szCs w:val="28"/>
        </w:rPr>
        <w:t>в Федеральной службе государственной регистрации, кадастра и картографии:</w:t>
      </w:r>
    </w:p>
    <w:p w:rsidR="002C1C40" w:rsidRPr="002F291F" w:rsidRDefault="002C1C4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B8354E" w:rsidRPr="00624B69" w:rsidRDefault="00315F6B" w:rsidP="00D15283">
      <w:pPr>
        <w:spacing w:after="0" w:line="240" w:lineRule="auto"/>
        <w:ind w:firstLine="708"/>
        <w:jc w:val="both"/>
        <w:rPr>
          <w:rFonts w:ascii="Times New Roman" w:hAnsi="Times New Roman" w:cs="Times New Roman"/>
          <w:sz w:val="28"/>
          <w:szCs w:val="28"/>
        </w:rPr>
      </w:pPr>
      <w:r w:rsidRPr="00624B69">
        <w:rPr>
          <w:rFonts w:ascii="Times New Roman" w:hAnsi="Times New Roman" w:cs="Times New Roman"/>
          <w:sz w:val="28"/>
          <w:szCs w:val="28"/>
          <w:lang w:eastAsia="ru-RU"/>
        </w:rPr>
        <w:t>1</w:t>
      </w:r>
      <w:r w:rsidR="00A87D9D">
        <w:rPr>
          <w:rFonts w:ascii="Times New Roman" w:hAnsi="Times New Roman" w:cs="Times New Roman"/>
          <w:sz w:val="28"/>
          <w:szCs w:val="28"/>
          <w:lang w:eastAsia="ru-RU"/>
        </w:rPr>
        <w:t>2</w:t>
      </w:r>
      <w:r w:rsidR="002765A1" w:rsidRPr="00624B69">
        <w:rPr>
          <w:rFonts w:ascii="Times New Roman" w:hAnsi="Times New Roman" w:cs="Times New Roman"/>
          <w:sz w:val="28"/>
          <w:szCs w:val="28"/>
          <w:lang w:eastAsia="ru-RU"/>
        </w:rPr>
        <w:t>)</w:t>
      </w:r>
      <w:r w:rsidRPr="00624B69">
        <w:rPr>
          <w:rFonts w:ascii="Times New Roman" w:hAnsi="Times New Roman" w:cs="Times New Roman"/>
          <w:sz w:val="28"/>
          <w:szCs w:val="28"/>
        </w:rPr>
        <w:t>в органах  государственной власти Российской Федерации, орган</w:t>
      </w:r>
      <w:r w:rsidR="002765A1" w:rsidRPr="00624B69">
        <w:rPr>
          <w:rFonts w:ascii="Times New Roman" w:hAnsi="Times New Roman" w:cs="Times New Roman"/>
          <w:sz w:val="28"/>
          <w:szCs w:val="28"/>
        </w:rPr>
        <w:t>ах</w:t>
      </w:r>
      <w:r w:rsidRPr="00624B69">
        <w:rPr>
          <w:rFonts w:ascii="Times New Roman" w:hAnsi="Times New Roman" w:cs="Times New Roman"/>
          <w:sz w:val="28"/>
          <w:szCs w:val="28"/>
        </w:rPr>
        <w:t xml:space="preserve"> государственной власти Ленинградской области или орган</w:t>
      </w:r>
      <w:r w:rsidR="002765A1" w:rsidRPr="00624B69">
        <w:rPr>
          <w:rFonts w:ascii="Times New Roman" w:hAnsi="Times New Roman" w:cs="Times New Roman"/>
          <w:sz w:val="28"/>
          <w:szCs w:val="28"/>
        </w:rPr>
        <w:t>ах</w:t>
      </w:r>
      <w:r w:rsidRPr="00624B69">
        <w:rPr>
          <w:rFonts w:ascii="Times New Roman" w:hAnsi="Times New Roman" w:cs="Times New Roman"/>
          <w:sz w:val="28"/>
          <w:szCs w:val="28"/>
        </w:rPr>
        <w:t xml:space="preserve"> местного самоуправления Ленинградской области:</w:t>
      </w:r>
    </w:p>
    <w:p w:rsidR="004A4AEC" w:rsidRDefault="004A4AEC" w:rsidP="00D15283">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ab/>
      </w:r>
      <w:r w:rsidR="002C1C40" w:rsidRPr="00624B69">
        <w:rPr>
          <w:rFonts w:ascii="Times New Roman" w:hAnsi="Times New Roman" w:cs="Times New Roman"/>
          <w:sz w:val="28"/>
          <w:szCs w:val="28"/>
          <w:lang w:eastAsia="ru-RU"/>
        </w:rPr>
        <w:t>- заключение межведомственной комиссии о выявлении</w:t>
      </w:r>
      <w:r w:rsidR="002C1C40" w:rsidRPr="002F291F">
        <w:rPr>
          <w:rFonts w:ascii="Times New Roman" w:hAnsi="Times New Roman" w:cs="Times New Roman"/>
          <w:sz w:val="28"/>
          <w:szCs w:val="28"/>
          <w:lang w:eastAsia="ru-RU"/>
        </w:rPr>
        <w:t xml:space="preserve">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w:t>
      </w:r>
      <w:r>
        <w:rPr>
          <w:rFonts w:ascii="Times New Roman" w:hAnsi="Times New Roman" w:cs="Times New Roman"/>
          <w:sz w:val="28"/>
          <w:szCs w:val="28"/>
          <w:lang w:eastAsia="ru-RU"/>
        </w:rPr>
        <w:t xml:space="preserve"> ст. 57 Жилищного кодекса РФ); </w:t>
      </w:r>
    </w:p>
    <w:p w:rsidR="002C1C40" w:rsidRPr="00E3558A" w:rsidRDefault="004A4AEC" w:rsidP="00D15283">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C1C40" w:rsidRPr="004A4AEC">
        <w:rPr>
          <w:rFonts w:ascii="Times New Roman" w:hAnsi="Times New Roman" w:cs="Times New Roman"/>
          <w:sz w:val="28"/>
          <w:szCs w:val="28"/>
          <w:lang w:eastAsia="ru-RU"/>
        </w:rPr>
        <w:t xml:space="preserve">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w:t>
      </w:r>
      <w:r w:rsidR="002C1C40" w:rsidRPr="00E3558A">
        <w:rPr>
          <w:rFonts w:ascii="Times New Roman" w:hAnsi="Times New Roman" w:cs="Times New Roman"/>
          <w:sz w:val="28"/>
          <w:szCs w:val="28"/>
          <w:lang w:eastAsia="ru-RU"/>
        </w:rPr>
        <w:t>найма)</w:t>
      </w:r>
      <w:r w:rsidR="00051CBF" w:rsidRPr="00E3558A">
        <w:rPr>
          <w:rFonts w:ascii="Times New Roman" w:hAnsi="Times New Roman" w:cs="Times New Roman"/>
          <w:sz w:val="28"/>
          <w:szCs w:val="28"/>
        </w:rPr>
        <w:t>(при технической реализации)</w:t>
      </w:r>
      <w:r w:rsidR="002C1C40" w:rsidRPr="00E3558A">
        <w:rPr>
          <w:rFonts w:ascii="Times New Roman" w:hAnsi="Times New Roman" w:cs="Times New Roman"/>
          <w:sz w:val="28"/>
          <w:szCs w:val="28"/>
          <w:lang w:eastAsia="ru-RU"/>
        </w:rPr>
        <w:t>;</w:t>
      </w:r>
    </w:p>
    <w:p w:rsidR="002C1C40" w:rsidRPr="00E3558A" w:rsidRDefault="002765A1"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lang w:eastAsia="ru-RU"/>
        </w:rPr>
        <w:t xml:space="preserve">- </w:t>
      </w:r>
      <w:r w:rsidR="002C1C40" w:rsidRPr="00E3558A">
        <w:rPr>
          <w:rFonts w:ascii="Times New Roman" w:hAnsi="Times New Roman" w:cs="Times New Roman"/>
          <w:sz w:val="28"/>
          <w:szCs w:val="28"/>
          <w:lang w:eastAsia="ru-RU"/>
        </w:rPr>
        <w:t>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w:t>
      </w:r>
      <w:r w:rsidR="00051CBF" w:rsidRPr="00E3558A">
        <w:rPr>
          <w:rFonts w:ascii="Times New Roman" w:hAnsi="Times New Roman" w:cs="Times New Roman"/>
          <w:sz w:val="28"/>
          <w:szCs w:val="28"/>
        </w:rPr>
        <w:t>(при технической реализации).</w:t>
      </w:r>
    </w:p>
    <w:p w:rsidR="00B65655" w:rsidRDefault="00B65655" w:rsidP="00D15283">
      <w:pPr>
        <w:suppressAutoHyphens/>
        <w:spacing w:after="0" w:line="240" w:lineRule="auto"/>
        <w:ind w:firstLine="708"/>
        <w:jc w:val="both"/>
        <w:rPr>
          <w:rFonts w:ascii="Times New Roman" w:hAnsi="Times New Roman" w:cs="Times New Roman"/>
          <w:sz w:val="28"/>
          <w:szCs w:val="28"/>
        </w:rPr>
      </w:pPr>
      <w:r w:rsidRPr="00E3558A">
        <w:rPr>
          <w:rFonts w:ascii="Times New Roman" w:hAnsi="Times New Roman" w:cs="Times New Roman"/>
          <w:bCs/>
          <w:sz w:val="28"/>
          <w:szCs w:val="28"/>
        </w:rPr>
        <w:t>При отсутствии технической возможности</w:t>
      </w:r>
      <w:r w:rsidRPr="002F291F">
        <w:rPr>
          <w:rFonts w:ascii="Times New Roman" w:hAnsi="Times New Roman" w:cs="Times New Roman"/>
          <w:bCs/>
          <w:sz w:val="28"/>
          <w:szCs w:val="28"/>
        </w:rPr>
        <w:t xml:space="preserve"> на момент запроса документов (сведений), указанных в настоящем подпункте, </w:t>
      </w:r>
      <w:r w:rsidRPr="002F291F">
        <w:rPr>
          <w:rFonts w:ascii="Times New Roman"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2F291F">
        <w:rPr>
          <w:rFonts w:ascii="Times New Roman" w:hAnsi="Times New Roman" w:cs="Times New Roman"/>
          <w:bCs/>
          <w:sz w:val="28"/>
          <w:szCs w:val="28"/>
        </w:rPr>
        <w:t>д</w:t>
      </w:r>
      <w:r w:rsidRPr="002F291F">
        <w:rPr>
          <w:rFonts w:ascii="Times New Roman" w:hAnsi="Times New Roman" w:cs="Times New Roman"/>
          <w:sz w:val="28"/>
          <w:szCs w:val="28"/>
        </w:rPr>
        <w:t>окументы (сведения) запра</w:t>
      </w:r>
      <w:r w:rsidR="002C1C40" w:rsidRPr="002F291F">
        <w:rPr>
          <w:rFonts w:ascii="Times New Roman" w:hAnsi="Times New Roman" w:cs="Times New Roman"/>
          <w:sz w:val="28"/>
          <w:szCs w:val="28"/>
        </w:rPr>
        <w:t>шиваются  на бумажном носителе.</w:t>
      </w:r>
    </w:p>
    <w:p w:rsidR="00E3558A"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2.7.1. Заявитель вправе представить до</w:t>
      </w:r>
      <w:r w:rsidR="00E3558A">
        <w:rPr>
          <w:rFonts w:ascii="Times New Roman" w:hAnsi="Times New Roman" w:cs="Times New Roman"/>
          <w:sz w:val="28"/>
          <w:szCs w:val="28"/>
          <w:lang w:eastAsia="ru-RU"/>
        </w:rPr>
        <w:t>кументы (сведения), указанные в п</w:t>
      </w:r>
      <w:r w:rsidRPr="002F291F">
        <w:rPr>
          <w:rFonts w:ascii="Times New Roman" w:hAnsi="Times New Roman" w:cs="Times New Roman"/>
          <w:sz w:val="28"/>
          <w:szCs w:val="28"/>
          <w:lang w:eastAsia="ru-RU"/>
        </w:rPr>
        <w:t>ункте 2.7 настоящего регламента, по собственной инициативе.</w:t>
      </w:r>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w:t>
      </w:r>
      <w:r w:rsidR="00E65433">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 xml:space="preserve">. При предоставлении муниципальной услуги </w:t>
      </w:r>
      <w:r w:rsidRPr="00D15283">
        <w:rPr>
          <w:rFonts w:ascii="Times New Roman" w:hAnsi="Times New Roman" w:cs="Times New Roman"/>
          <w:sz w:val="28"/>
          <w:szCs w:val="28"/>
          <w:lang w:eastAsia="ru-RU"/>
        </w:rPr>
        <w:t>запрещается</w:t>
      </w:r>
      <w:r w:rsidRPr="002F291F">
        <w:rPr>
          <w:rFonts w:ascii="Times New Roman" w:hAnsi="Times New Roman" w:cs="Times New Roman"/>
          <w:sz w:val="28"/>
          <w:szCs w:val="28"/>
          <w:lang w:eastAsia="ru-RU"/>
        </w:rPr>
        <w:t xml:space="preserve"> требовать от заявителя:</w:t>
      </w:r>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2F291F">
          <w:rPr>
            <w:rFonts w:ascii="Times New Roman" w:hAnsi="Times New Roman" w:cs="Times New Roman"/>
            <w:sz w:val="28"/>
            <w:szCs w:val="28"/>
            <w:lang w:eastAsia="ru-RU"/>
          </w:rPr>
          <w:t>части 6 статьи 7</w:t>
        </w:r>
      </w:hyperlink>
      <w:r w:rsidRPr="002F291F">
        <w:rPr>
          <w:rFonts w:ascii="Times New Roman" w:hAnsi="Times New Roman" w:cs="Times New Roman"/>
          <w:sz w:val="28"/>
          <w:szCs w:val="28"/>
          <w:lang w:eastAsia="ru-RU"/>
        </w:rPr>
        <w:t xml:space="preserve"> Федерального закона от 27 июля 2010 года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2F291F">
          <w:rPr>
            <w:rFonts w:ascii="Times New Roman" w:hAnsi="Times New Roman" w:cs="Times New Roman"/>
            <w:sz w:val="28"/>
            <w:szCs w:val="28"/>
            <w:lang w:eastAsia="ru-RU"/>
          </w:rPr>
          <w:t>части 1 статьи 9</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либо в предоставлении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за исключением случаев, предусмотренных </w:t>
      </w:r>
      <w:hyperlink r:id="rId14" w:history="1">
        <w:r w:rsidRPr="002F291F">
          <w:rPr>
            <w:rFonts w:ascii="Times New Roman" w:hAnsi="Times New Roman" w:cs="Times New Roman"/>
            <w:sz w:val="28"/>
            <w:szCs w:val="28"/>
            <w:lang w:eastAsia="ru-RU"/>
          </w:rPr>
          <w:t>пунктом 4 части 1 статьи 7</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A5A82" w:rsidRPr="002F291F" w:rsidRDefault="00AF5B2A"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2F291F">
          <w:rPr>
            <w:rFonts w:ascii="Times New Roman" w:hAnsi="Times New Roman" w:cs="Times New Roman"/>
            <w:sz w:val="28"/>
            <w:szCs w:val="28"/>
            <w:lang w:eastAsia="ru-RU"/>
          </w:rPr>
          <w:t>пунктом 7.2 части 1 статьи 16</w:t>
        </w:r>
      </w:hyperlink>
      <w:r w:rsidRPr="002F291F">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A7BB3"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w:t>
      </w:r>
      <w:r w:rsidRPr="002F291F">
        <w:rPr>
          <w:rFonts w:ascii="Times New Roman" w:hAnsi="Times New Roman" w:cs="Times New Roman"/>
          <w:sz w:val="28"/>
          <w:szCs w:val="28"/>
          <w:lang w:eastAsia="ru-RU"/>
        </w:rPr>
        <w:lastRenderedPageBreak/>
        <w:t>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F7F16" w:rsidRPr="00B2340C" w:rsidRDefault="008F7F16" w:rsidP="00D15283">
      <w:pPr>
        <w:pStyle w:val="ConsPlusTitle"/>
        <w:jc w:val="center"/>
        <w:rPr>
          <w:sz w:val="28"/>
          <w:szCs w:val="28"/>
        </w:rPr>
      </w:pPr>
      <w:r w:rsidRPr="00B2340C">
        <w:rPr>
          <w:sz w:val="28"/>
          <w:szCs w:val="28"/>
        </w:rPr>
        <w:t>Исчерпывающий перечень оснований для приостановления</w:t>
      </w:r>
    </w:p>
    <w:p w:rsidR="008F7F16" w:rsidRPr="00B2340C" w:rsidRDefault="008F7F16" w:rsidP="00D15283">
      <w:pPr>
        <w:pStyle w:val="ConsPlusTitle"/>
        <w:jc w:val="center"/>
        <w:rPr>
          <w:sz w:val="28"/>
          <w:szCs w:val="28"/>
        </w:rPr>
      </w:pPr>
      <w:r w:rsidRPr="00B2340C">
        <w:rPr>
          <w:sz w:val="28"/>
          <w:szCs w:val="28"/>
        </w:rPr>
        <w:t xml:space="preserve">предоставления </w:t>
      </w:r>
      <w:r>
        <w:rPr>
          <w:sz w:val="28"/>
          <w:szCs w:val="28"/>
        </w:rPr>
        <w:t>муниципальной</w:t>
      </w:r>
      <w:r w:rsidRPr="00B2340C">
        <w:rPr>
          <w:sz w:val="28"/>
          <w:szCs w:val="28"/>
        </w:rPr>
        <w:t xml:space="preserve"> услуги с указанием допустимых</w:t>
      </w:r>
    </w:p>
    <w:p w:rsidR="008F7F16" w:rsidRPr="00B2340C" w:rsidRDefault="008F7F16" w:rsidP="00D15283">
      <w:pPr>
        <w:pStyle w:val="ConsPlusTitle"/>
        <w:jc w:val="center"/>
        <w:rPr>
          <w:sz w:val="28"/>
          <w:szCs w:val="28"/>
        </w:rPr>
      </w:pPr>
      <w:r w:rsidRPr="00B2340C">
        <w:rPr>
          <w:sz w:val="28"/>
          <w:szCs w:val="28"/>
        </w:rPr>
        <w:t>сроков приостановления в случае, если возможность</w:t>
      </w:r>
    </w:p>
    <w:p w:rsidR="008F7F16" w:rsidRPr="00B2340C" w:rsidRDefault="008F7F16" w:rsidP="00D15283">
      <w:pPr>
        <w:pStyle w:val="ConsPlusTitle"/>
        <w:jc w:val="center"/>
        <w:rPr>
          <w:sz w:val="28"/>
          <w:szCs w:val="28"/>
        </w:rPr>
      </w:pPr>
      <w:r w:rsidRPr="00B2340C">
        <w:rPr>
          <w:sz w:val="28"/>
          <w:szCs w:val="28"/>
        </w:rPr>
        <w:t xml:space="preserve">приостановления предоставления </w:t>
      </w:r>
      <w:r w:rsidR="006C7E7E">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r w:rsidRPr="00B2340C">
        <w:rPr>
          <w:sz w:val="28"/>
          <w:szCs w:val="28"/>
        </w:rPr>
        <w:t>предусмотрена действующим законодательством</w:t>
      </w:r>
    </w:p>
    <w:p w:rsidR="008F7F16" w:rsidRPr="002F291F" w:rsidRDefault="008F7F16"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067B04" w:rsidRPr="002F291F" w:rsidRDefault="00082E1F"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2.8. Основания для приостановления предоставления муниципальной услуги</w:t>
      </w:r>
      <w:r w:rsidR="00561419" w:rsidRPr="002F291F">
        <w:rPr>
          <w:rFonts w:ascii="Times New Roman" w:hAnsi="Times New Roman" w:cs="Times New Roman"/>
          <w:sz w:val="28"/>
          <w:szCs w:val="28"/>
          <w:lang w:eastAsia="ru-RU"/>
        </w:rPr>
        <w:t>.</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Основанием для приостановления предоставления </w:t>
      </w:r>
      <w:r w:rsidRPr="00AD0BD7">
        <w:rPr>
          <w:rFonts w:ascii="Times New Roman" w:hAnsi="Times New Roman" w:cs="Times New Roman"/>
          <w:sz w:val="28"/>
          <w:szCs w:val="28"/>
          <w:lang w:eastAsia="ru-RU"/>
        </w:rPr>
        <w:t>муниципальной</w:t>
      </w:r>
      <w:r w:rsidRPr="00AD0BD7">
        <w:rPr>
          <w:rFonts w:ascii="Times New Roman" w:hAnsi="Times New Roman" w:cs="Times New Roman"/>
          <w:sz w:val="28"/>
          <w:szCs w:val="28"/>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При не 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w:t>
      </w:r>
      <w:r w:rsidR="00371569">
        <w:rPr>
          <w:rFonts w:ascii="Times New Roman" w:hAnsi="Times New Roman" w:cs="Times New Roman"/>
          <w:sz w:val="28"/>
          <w:szCs w:val="28"/>
        </w:rPr>
        <w:t xml:space="preserve"> по форме согласно приложению №</w:t>
      </w:r>
      <w:r w:rsidR="000B5EF3">
        <w:rPr>
          <w:rFonts w:ascii="Times New Roman" w:hAnsi="Times New Roman" w:cs="Times New Roman"/>
          <w:sz w:val="28"/>
          <w:szCs w:val="28"/>
        </w:rPr>
        <w:t xml:space="preserve"> </w:t>
      </w:r>
      <w:r w:rsidR="00371569">
        <w:rPr>
          <w:rFonts w:ascii="Times New Roman" w:hAnsi="Times New Roman" w:cs="Times New Roman"/>
          <w:sz w:val="28"/>
          <w:szCs w:val="28"/>
        </w:rPr>
        <w:t>6</w:t>
      </w:r>
      <w:r w:rsidRPr="00AD0BD7">
        <w:rPr>
          <w:rFonts w:ascii="Times New Roman" w:hAnsi="Times New Roman" w:cs="Times New Roman"/>
          <w:sz w:val="28"/>
          <w:szCs w:val="28"/>
        </w:rPr>
        <w:t xml:space="preserve"> к настоящему регламенту, согласовывает его и подписывает у </w:t>
      </w:r>
      <w:r w:rsidR="00343757" w:rsidRPr="00AD0BD7">
        <w:rPr>
          <w:rFonts w:ascii="Times New Roman" w:hAnsi="Times New Roman" w:cs="Times New Roman"/>
          <w:sz w:val="28"/>
          <w:szCs w:val="28"/>
        </w:rPr>
        <w:t>главы</w:t>
      </w:r>
      <w:r w:rsidRPr="00AD0BD7">
        <w:rPr>
          <w:rFonts w:ascii="Times New Roman" w:hAnsi="Times New Roman" w:cs="Times New Roman"/>
          <w:sz w:val="28"/>
          <w:szCs w:val="28"/>
        </w:rPr>
        <w:t xml:space="preserve"> ОМСУ/Организации.</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Предоставление услуги приостанавливается не более чем на 30 календарны</w:t>
      </w:r>
      <w:r w:rsidR="00371569">
        <w:rPr>
          <w:rFonts w:ascii="Times New Roman" w:hAnsi="Times New Roman" w:cs="Times New Roman"/>
          <w:sz w:val="28"/>
          <w:szCs w:val="28"/>
        </w:rPr>
        <w:t>х</w:t>
      </w:r>
      <w:r w:rsidRPr="00AD0BD7">
        <w:rPr>
          <w:rFonts w:ascii="Times New Roman" w:hAnsi="Times New Roman" w:cs="Times New Roman"/>
          <w:sz w:val="28"/>
          <w:szCs w:val="28"/>
        </w:rPr>
        <w:t xml:space="preserve"> дней.</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w:t>
      </w:r>
      <w:r w:rsidR="00624B69" w:rsidRPr="00AD0BD7">
        <w:rPr>
          <w:rFonts w:ascii="Times New Roman" w:hAnsi="Times New Roman" w:cs="Times New Roman"/>
          <w:sz w:val="28"/>
          <w:szCs w:val="28"/>
        </w:rPr>
        <w:t xml:space="preserve">й форме через АИС "Межвед ЛО", </w:t>
      </w:r>
      <w:r w:rsidRPr="00AD0BD7">
        <w:rPr>
          <w:rFonts w:ascii="Times New Roman" w:hAnsi="Times New Roman" w:cs="Times New Roman"/>
          <w:sz w:val="28"/>
          <w:szCs w:val="28"/>
        </w:rPr>
        <w:t xml:space="preserve"> либо в личный кабинет заявителя на ПГУ/ЕПГУ.</w:t>
      </w:r>
    </w:p>
    <w:p w:rsidR="00561419"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E03D78" w:rsidRPr="00AD0BD7" w:rsidRDefault="00E03D78" w:rsidP="00D15283">
      <w:pPr>
        <w:tabs>
          <w:tab w:val="left" w:pos="142"/>
          <w:tab w:val="left" w:pos="284"/>
        </w:tabs>
        <w:spacing w:after="0" w:line="240" w:lineRule="auto"/>
        <w:ind w:firstLine="426"/>
        <w:jc w:val="both"/>
        <w:rPr>
          <w:rFonts w:ascii="Times New Roman" w:hAnsi="Times New Roman" w:cs="Times New Roman"/>
          <w:sz w:val="28"/>
          <w:szCs w:val="28"/>
        </w:rPr>
      </w:pPr>
    </w:p>
    <w:p w:rsidR="00561419" w:rsidRPr="002F291F" w:rsidRDefault="008F7F16" w:rsidP="00D15283">
      <w:pPr>
        <w:tabs>
          <w:tab w:val="left" w:pos="142"/>
          <w:tab w:val="left" w:pos="284"/>
        </w:tabs>
        <w:spacing w:after="0" w:line="240" w:lineRule="auto"/>
        <w:ind w:firstLine="426"/>
        <w:jc w:val="center"/>
        <w:rPr>
          <w:rFonts w:ascii="Times New Roman" w:hAnsi="Times New Roman" w:cs="Times New Roman"/>
          <w:sz w:val="28"/>
          <w:szCs w:val="28"/>
        </w:rPr>
      </w:pPr>
      <w:r w:rsidRPr="008F7F16">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E53CA" w:rsidRPr="002F291F"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lang w:eastAsia="ru-RU"/>
        </w:rPr>
        <w:t xml:space="preserve">2.9. </w:t>
      </w:r>
      <w:r w:rsidRPr="002F291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FF47D2"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sz w:val="28"/>
          <w:szCs w:val="28"/>
          <w:lang w:eastAsia="ru-RU"/>
        </w:rPr>
        <w:t>1</w:t>
      </w:r>
      <w:r w:rsidR="00FF47D2" w:rsidRPr="00FF47D2">
        <w:rPr>
          <w:rFonts w:ascii="Times New Roman" w:eastAsia="Times New Roman" w:hAnsi="Times New Roman" w:cs="Times New Roman"/>
          <w:sz w:val="28"/>
          <w:szCs w:val="28"/>
          <w:lang w:eastAsia="ru-RU"/>
        </w:rPr>
        <w:t xml:space="preserve">) заявление </w:t>
      </w:r>
      <w:r w:rsidR="00FF47D2" w:rsidRPr="00FF47D2">
        <w:rPr>
          <w:rFonts w:ascii="Times New Roman" w:eastAsia="Times New Roman" w:hAnsi="Times New Roman" w:cs="Times New Roman"/>
          <w:color w:val="000000"/>
          <w:sz w:val="28"/>
          <w:szCs w:val="28"/>
          <w:lang w:eastAsia="ru-RU"/>
        </w:rPr>
        <w:t xml:space="preserve"> подано в ОМСУ/организацию, в полномочия которых не входит предоставление муниципальной услуги; </w:t>
      </w:r>
    </w:p>
    <w:p w:rsidR="00FF47D2" w:rsidRPr="00FF47D2"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F47D2">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з</w:t>
      </w:r>
      <w:r w:rsidRPr="00FF47D2">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 п</w:t>
      </w:r>
      <w:r w:rsidRPr="002F291F">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eastAsia="Times New Roman" w:hAnsi="Times New Roman" w:cs="Times New Roman"/>
          <w:sz w:val="28"/>
          <w:szCs w:val="28"/>
          <w:lang w:eastAsia="ru-RU"/>
        </w:rPr>
        <w:t>;</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4) </w:t>
      </w:r>
      <w:r w:rsidRPr="00FF47D2">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color w:val="000000"/>
          <w:sz w:val="28"/>
          <w:szCs w:val="28"/>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Times New Roman" w:hAnsi="Times New Roman" w:cs="Times New Roman"/>
          <w:color w:val="000000"/>
          <w:sz w:val="28"/>
          <w:szCs w:val="28"/>
          <w:lang w:eastAsia="ru-RU"/>
        </w:rPr>
        <w:t xml:space="preserve">муниципальной </w:t>
      </w:r>
      <w:r w:rsidRPr="00FF47D2">
        <w:rPr>
          <w:rFonts w:ascii="Times New Roman" w:eastAsia="Times New Roman" w:hAnsi="Times New Roman" w:cs="Times New Roman"/>
          <w:color w:val="000000"/>
          <w:sz w:val="28"/>
          <w:szCs w:val="28"/>
          <w:lang w:eastAsia="ru-RU"/>
        </w:rPr>
        <w:t>услуги;</w:t>
      </w:r>
    </w:p>
    <w:p w:rsidR="000D75CA" w:rsidRPr="002F291F" w:rsidRDefault="00FF47D2" w:rsidP="00FF47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w:t>
      </w:r>
      <w:r w:rsidR="005D1497" w:rsidRPr="002F291F">
        <w:rPr>
          <w:rFonts w:ascii="Times New Roman" w:hAnsi="Times New Roman" w:cs="Times New Roman"/>
          <w:sz w:val="28"/>
          <w:szCs w:val="28"/>
        </w:rPr>
        <w:t>редставленные заявителем документы не отвечают требованиям, установленн</w:t>
      </w:r>
      <w:r>
        <w:rPr>
          <w:rFonts w:ascii="Times New Roman" w:hAnsi="Times New Roman" w:cs="Times New Roman"/>
          <w:sz w:val="28"/>
          <w:szCs w:val="28"/>
        </w:rPr>
        <w:t>ым административным регламентом.</w:t>
      </w:r>
    </w:p>
    <w:p w:rsidR="008F7F16" w:rsidRPr="008F7F16" w:rsidRDefault="008F7F16"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8F7F16">
        <w:rPr>
          <w:rFonts w:ascii="Times New Roman" w:hAnsi="Times New Roman" w:cs="Times New Roman"/>
          <w:b/>
          <w:sz w:val="28"/>
          <w:szCs w:val="28"/>
        </w:rPr>
        <w:t>Исчерпывающий перечень оснований для отказа в предоставлении муниципальной услуги</w:t>
      </w:r>
    </w:p>
    <w:p w:rsidR="00364B50"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 xml:space="preserve">2.10. </w:t>
      </w:r>
      <w:r w:rsidRPr="002F291F">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sidR="008F7F16">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9253BD" w:rsidRPr="00E3558A" w:rsidRDefault="00E65433"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eastAsia="Times New Roman" w:hAnsi="Times New Roman" w:cs="Times New Roman"/>
          <w:sz w:val="28"/>
          <w:szCs w:val="28"/>
          <w:lang w:eastAsia="ru-RU"/>
        </w:rPr>
        <w:t xml:space="preserve">1) </w:t>
      </w:r>
      <w:r w:rsidRPr="00E3558A">
        <w:rPr>
          <w:rFonts w:ascii="Times New Roman" w:hAnsi="Times New Roman" w:cs="Times New Roman"/>
          <w:sz w:val="28"/>
          <w:szCs w:val="28"/>
        </w:rPr>
        <w:t>н</w:t>
      </w:r>
      <w:r w:rsidR="009253BD" w:rsidRPr="00E3558A">
        <w:rPr>
          <w:rFonts w:ascii="Times New Roman" w:hAnsi="Times New Roman" w:cs="Times New Roman"/>
          <w:sz w:val="28"/>
          <w:szCs w:val="28"/>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230ECF"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hAnsi="Times New Roman" w:cs="Times New Roman"/>
          <w:sz w:val="28"/>
          <w:szCs w:val="28"/>
        </w:rPr>
        <w:t>2</w:t>
      </w:r>
      <w:r w:rsidR="003529C8" w:rsidRPr="00E3558A">
        <w:rPr>
          <w:rFonts w:ascii="Times New Roman" w:hAnsi="Times New Roman" w:cs="Times New Roman"/>
          <w:sz w:val="28"/>
          <w:szCs w:val="28"/>
        </w:rPr>
        <w:t>)</w:t>
      </w:r>
      <w:r w:rsidR="003529C8" w:rsidRPr="00E3558A">
        <w:rPr>
          <w:rFonts w:ascii="Times New Roman" w:hAnsi="Times New Roman" w:cs="Times New Roman"/>
          <w:sz w:val="28"/>
          <w:szCs w:val="28"/>
        </w:rPr>
        <w:tab/>
      </w:r>
      <w:r w:rsidR="00EE3B7E" w:rsidRPr="00E3558A">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 в</w:t>
      </w:r>
      <w:r w:rsidR="00EE3B7E">
        <w:rPr>
          <w:rFonts w:ascii="Times New Roman" w:hAnsi="Times New Roman" w:cs="Times New Roman"/>
          <w:sz w:val="28"/>
          <w:szCs w:val="28"/>
        </w:rPr>
        <w:t xml:space="preserve"> том числе п</w:t>
      </w:r>
      <w:r w:rsidR="003529C8" w:rsidRPr="00230ECF">
        <w:rPr>
          <w:rFonts w:ascii="Times New Roman" w:hAnsi="Times New Roman" w:cs="Times New Roman"/>
          <w:sz w:val="28"/>
          <w:szCs w:val="28"/>
        </w:rPr>
        <w:t>редставленные заявителем документы недействительны/ указанные в заявлении сведения недостоверны</w:t>
      </w:r>
      <w:r w:rsidR="005D1497" w:rsidRPr="00230ECF">
        <w:rPr>
          <w:rFonts w:ascii="Times New Roman" w:hAnsi="Times New Roman" w:cs="Times New Roman"/>
          <w:sz w:val="28"/>
          <w:szCs w:val="28"/>
        </w:rPr>
        <w:t xml:space="preserve">: </w:t>
      </w:r>
    </w:p>
    <w:p w:rsidR="003529C8" w:rsidRPr="00230ECF" w:rsidRDefault="006350D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3529C8" w:rsidRPr="00230ECF">
        <w:rPr>
          <w:rFonts w:ascii="Times New Roman" w:hAnsi="Times New Roman" w:cs="Times New Roman"/>
          <w:sz w:val="28"/>
          <w:szCs w:val="28"/>
        </w:rPr>
        <w:t>)</w:t>
      </w:r>
      <w:r w:rsidR="003529C8" w:rsidRPr="00230ECF">
        <w:rPr>
          <w:rFonts w:ascii="Times New Roman" w:hAnsi="Times New Roman" w:cs="Times New Roman"/>
          <w:sz w:val="28"/>
          <w:szCs w:val="28"/>
        </w:rPr>
        <w:tab/>
      </w:r>
      <w:r w:rsidR="00174EA6">
        <w:rPr>
          <w:rFonts w:ascii="Times New Roman" w:hAnsi="Times New Roman" w:cs="Times New Roman"/>
          <w:sz w:val="28"/>
          <w:szCs w:val="28"/>
        </w:rPr>
        <w:t>о</w:t>
      </w:r>
      <w:r w:rsidR="003529C8" w:rsidRPr="00230ECF">
        <w:rPr>
          <w:rFonts w:ascii="Times New Roman" w:hAnsi="Times New Roman" w:cs="Times New Roman"/>
          <w:sz w:val="28"/>
          <w:szCs w:val="28"/>
        </w:rPr>
        <w:t>тсутствие права на предоставление государственной услуги</w:t>
      </w:r>
      <w:r w:rsidR="005D1497" w:rsidRPr="00230ECF">
        <w:rPr>
          <w:rFonts w:ascii="Times New Roman" w:hAnsi="Times New Roman" w:cs="Times New Roman"/>
          <w:sz w:val="28"/>
          <w:szCs w:val="28"/>
        </w:rPr>
        <w:t>:</w:t>
      </w:r>
    </w:p>
    <w:p w:rsidR="005D1497" w:rsidRPr="00230ECF" w:rsidRDefault="005D1497" w:rsidP="00D15283">
      <w:pPr>
        <w:spacing w:after="0" w:line="240" w:lineRule="auto"/>
        <w:ind w:firstLine="708"/>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5D1497" w:rsidRPr="00230ECF" w:rsidRDefault="005D149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30ECF">
        <w:rPr>
          <w:rFonts w:ascii="Times New Roman" w:hAnsi="Times New Roman" w:cs="Times New Roman"/>
          <w:sz w:val="28"/>
          <w:szCs w:val="28"/>
        </w:rPr>
        <w:t>-</w:t>
      </w:r>
      <w:r w:rsidRPr="00230ECF">
        <w:rPr>
          <w:rFonts w:ascii="Times New Roman" w:hAnsi="Times New Roman" w:cs="Times New Roman"/>
          <w:sz w:val="28"/>
          <w:szCs w:val="28"/>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529C8" w:rsidRDefault="005D1497" w:rsidP="00D15283">
      <w:pPr>
        <w:spacing w:after="0" w:line="240" w:lineRule="auto"/>
        <w:ind w:firstLine="567"/>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sidR="00F319CF">
        <w:rPr>
          <w:rFonts w:ascii="Times New Roman" w:hAnsi="Times New Roman" w:cs="Times New Roman"/>
          <w:sz w:val="28"/>
          <w:szCs w:val="28"/>
          <w:lang w:eastAsia="ru-RU"/>
        </w:rPr>
        <w:t>;</w:t>
      </w:r>
    </w:p>
    <w:p w:rsidR="00F319CF" w:rsidRPr="00276BAC" w:rsidRDefault="00F319CF" w:rsidP="00D15283">
      <w:pPr>
        <w:spacing w:after="0" w:line="240" w:lineRule="auto"/>
        <w:ind w:firstLine="567"/>
        <w:jc w:val="both"/>
        <w:rPr>
          <w:rFonts w:ascii="Times New Roman" w:hAnsi="Times New Roman" w:cs="Times New Roman"/>
          <w:sz w:val="28"/>
          <w:szCs w:val="28"/>
          <w:lang w:eastAsia="ru-RU"/>
        </w:rPr>
      </w:pPr>
      <w:r w:rsidRPr="00276BAC">
        <w:rPr>
          <w:rFonts w:ascii="Times New Roman" w:hAnsi="Times New Roman" w:cs="Times New Roman"/>
          <w:sz w:val="28"/>
          <w:szCs w:val="28"/>
          <w:lang w:eastAsia="ru-RU"/>
        </w:rPr>
        <w:t>-</w:t>
      </w:r>
      <w:r w:rsidR="000B5EF3">
        <w:rPr>
          <w:rFonts w:ascii="Times New Roman" w:hAnsi="Times New Roman" w:cs="Times New Roman"/>
          <w:sz w:val="28"/>
          <w:szCs w:val="28"/>
          <w:lang w:eastAsia="ru-RU"/>
        </w:rPr>
        <w:t xml:space="preserve"> </w:t>
      </w:r>
      <w:r w:rsidRPr="00276BAC">
        <w:rPr>
          <w:rFonts w:ascii="Times New Roman" w:hAnsi="Times New Roman" w:cs="Times New Roman"/>
          <w:sz w:val="28"/>
          <w:szCs w:val="28"/>
          <w:lang w:eastAsia="ru-RU"/>
        </w:rPr>
        <w:t>не  относится к категории лиц, указанных в п.1.2.1 и в п.1.2.2.</w:t>
      </w:r>
    </w:p>
    <w:p w:rsidR="008F7F16" w:rsidRPr="008F7F16" w:rsidRDefault="00EE3B7E" w:rsidP="00D15283">
      <w:pPr>
        <w:spacing w:after="0" w:line="240" w:lineRule="auto"/>
        <w:ind w:firstLine="567"/>
        <w:jc w:val="both"/>
        <w:rPr>
          <w:rFonts w:ascii="Times New Roman" w:hAnsi="Times New Roman" w:cs="Times New Roman"/>
          <w:sz w:val="28"/>
          <w:szCs w:val="28"/>
          <w:lang w:eastAsia="ru-RU"/>
        </w:rPr>
      </w:pPr>
      <w:r w:rsidRPr="00276BAC">
        <w:rPr>
          <w:rFonts w:ascii="Times New Roman" w:hAnsi="Times New Roman" w:cs="Times New Roman"/>
          <w:sz w:val="28"/>
          <w:szCs w:val="28"/>
          <w:lang w:eastAsia="ru-RU"/>
        </w:rPr>
        <w:t xml:space="preserve">- ответ </w:t>
      </w:r>
      <w:r w:rsidR="009253BD" w:rsidRPr="00276BAC">
        <w:rPr>
          <w:rFonts w:ascii="Times New Roman" w:hAnsi="Times New Roman" w:cs="Times New Roman"/>
          <w:sz w:val="28"/>
          <w:szCs w:val="28"/>
          <w:lang w:eastAsia="ru-RU"/>
        </w:rPr>
        <w:t>орган</w:t>
      </w:r>
      <w:r w:rsidRPr="00276BAC">
        <w:rPr>
          <w:rFonts w:ascii="Times New Roman" w:hAnsi="Times New Roman" w:cs="Times New Roman"/>
          <w:sz w:val="28"/>
          <w:szCs w:val="28"/>
          <w:lang w:eastAsia="ru-RU"/>
        </w:rPr>
        <w:t>а</w:t>
      </w:r>
      <w:r w:rsidR="009253BD" w:rsidRPr="00276BAC">
        <w:rPr>
          <w:rFonts w:ascii="Times New Roman" w:hAnsi="Times New Roman" w:cs="Times New Roman"/>
          <w:sz w:val="28"/>
          <w:szCs w:val="28"/>
          <w:lang w:eastAsia="ru-RU"/>
        </w:rPr>
        <w:t xml:space="preserve"> государственной власти или орган</w:t>
      </w:r>
      <w:r w:rsidRPr="00276BAC">
        <w:rPr>
          <w:rFonts w:ascii="Times New Roman" w:hAnsi="Times New Roman" w:cs="Times New Roman"/>
          <w:sz w:val="28"/>
          <w:szCs w:val="28"/>
          <w:lang w:eastAsia="ru-RU"/>
        </w:rPr>
        <w:t>а</w:t>
      </w:r>
      <w:r w:rsidR="009253BD" w:rsidRPr="00276BAC">
        <w:rPr>
          <w:rFonts w:ascii="Times New Roman" w:hAnsi="Times New Roman" w:cs="Times New Roman"/>
          <w:sz w:val="28"/>
          <w:szCs w:val="28"/>
          <w:lang w:eastAsia="ru-RU"/>
        </w:rPr>
        <w:t xml:space="preserve"> местного самоуправления</w:t>
      </w:r>
      <w:ins w:id="1" w:author="Олеся Евгеньевна Кравцова" w:date="2022-02-16T11:51:00Z">
        <w:r w:rsidRPr="00276BAC">
          <w:rPr>
            <w:rFonts w:ascii="Times New Roman" w:hAnsi="Times New Roman" w:cs="Times New Roman"/>
            <w:sz w:val="28"/>
            <w:szCs w:val="28"/>
            <w:lang w:eastAsia="ru-RU"/>
          </w:rPr>
          <w:t>,</w:t>
        </w:r>
      </w:ins>
      <w:r w:rsidR="009253BD" w:rsidRPr="00276BAC">
        <w:rPr>
          <w:rFonts w:ascii="Times New Roman" w:hAnsi="Times New Roman" w:cs="Times New Roman"/>
          <w:sz w:val="28"/>
          <w:szCs w:val="28"/>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7F16">
        <w:rPr>
          <w:rFonts w:ascii="Times New Roman" w:hAnsi="Times New Roman" w:cs="Times New Roman"/>
          <w:sz w:val="28"/>
          <w:szCs w:val="28"/>
          <w:lang w:eastAsia="ru-RU"/>
        </w:rPr>
        <w:t xml:space="preserve">2.11. </w:t>
      </w:r>
      <w:r w:rsidRPr="002F291F">
        <w:rPr>
          <w:rFonts w:ascii="Times New Roman" w:eastAsia="Times New Roman" w:hAnsi="Times New Roman" w:cs="Times New Roman"/>
          <w:sz w:val="28"/>
          <w:szCs w:val="28"/>
          <w:lang w:eastAsia="ru-RU"/>
        </w:rPr>
        <w:t>Муниципальная ус</w:t>
      </w:r>
      <w:r>
        <w:rPr>
          <w:rFonts w:ascii="Times New Roman" w:eastAsia="Times New Roman" w:hAnsi="Times New Roman" w:cs="Times New Roman"/>
          <w:sz w:val="28"/>
          <w:szCs w:val="28"/>
          <w:lang w:eastAsia="ru-RU"/>
        </w:rPr>
        <w:t>луга предоставляется бесплатно.</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Максимальный срок ожидания в очереди при подаче запросао предоставлении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 и при получении</w:t>
      </w: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результата предоставления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w:t>
      </w:r>
    </w:p>
    <w:p w:rsidR="009F1577" w:rsidRPr="002F291F" w:rsidRDefault="009F1577" w:rsidP="00D15283">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9F1577"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2F291F">
        <w:rPr>
          <w:rFonts w:ascii="Times New Roman" w:hAnsi="Times New Roman" w:cs="Times New Roman"/>
          <w:sz w:val="28"/>
          <w:szCs w:val="28"/>
          <w:lang w:eastAsia="ru-RU"/>
        </w:rPr>
        <w:t>составляет не более пятнадцати минут.</w:t>
      </w:r>
    </w:p>
    <w:p w:rsidR="008F7F16" w:rsidRPr="002F291F" w:rsidRDefault="008F7F16"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Default="008F7F16"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Pr="00B2340C" w:rsidRDefault="008F7F16" w:rsidP="00D15283">
      <w:pPr>
        <w:pStyle w:val="ConsPlusTitle"/>
        <w:jc w:val="center"/>
        <w:rPr>
          <w:sz w:val="28"/>
          <w:szCs w:val="28"/>
        </w:rPr>
      </w:pPr>
      <w:r w:rsidRPr="00B2340C">
        <w:rPr>
          <w:sz w:val="28"/>
          <w:szCs w:val="28"/>
        </w:rPr>
        <w:t>Срок регистрации заявления заявителя о предоставлении</w:t>
      </w:r>
    </w:p>
    <w:p w:rsidR="008F7F16" w:rsidRDefault="008F7F16" w:rsidP="00D15283">
      <w:pPr>
        <w:pStyle w:val="ConsPlusTitle"/>
        <w:jc w:val="center"/>
        <w:rPr>
          <w:sz w:val="28"/>
          <w:szCs w:val="28"/>
        </w:rPr>
      </w:pPr>
      <w:r>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p>
    <w:p w:rsidR="009F1577" w:rsidRPr="002F291F" w:rsidRDefault="009F1577" w:rsidP="00D15283">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sz w:val="28"/>
          <w:szCs w:val="28"/>
          <w:lang w:eastAsia="ru-RU"/>
        </w:rPr>
        <w:t xml:space="preserve">2.13. </w:t>
      </w:r>
      <w:r w:rsidRPr="002F291F">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AA0CAA" w:rsidRPr="002F291F"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Регистрация запроса о предоставлении муниципальной услуги </w:t>
      </w:r>
      <w:r w:rsidR="00AA0CAA" w:rsidRPr="002F291F">
        <w:rPr>
          <w:rFonts w:ascii="Times New Roman" w:hAnsi="Times New Roman" w:cs="Times New Roman"/>
          <w:sz w:val="28"/>
          <w:szCs w:val="28"/>
          <w:lang w:eastAsia="ru-RU"/>
        </w:rPr>
        <w:t>составляет:</w:t>
      </w:r>
    </w:p>
    <w:p w:rsidR="008D1F32" w:rsidRDefault="008D1F32" w:rsidP="00D152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 обращении в ОМСУ/Организацию – в день обращения;</w:t>
      </w:r>
    </w:p>
    <w:p w:rsidR="005D1497" w:rsidRPr="002F291F" w:rsidRDefault="00236F91" w:rsidP="00D15283">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w:t>
      </w:r>
      <w:r w:rsidR="005D1497" w:rsidRPr="002F291F">
        <w:rPr>
          <w:rFonts w:ascii="Times New Roman" w:hAnsi="Times New Roman" w:cs="Times New Roman"/>
          <w:sz w:val="28"/>
          <w:szCs w:val="28"/>
        </w:rPr>
        <w:t xml:space="preserve">при направлении заявления через МФЦ в ОМСУ – в день поступления заявления в </w:t>
      </w:r>
      <w:r w:rsidR="005D1497" w:rsidRPr="002F291F">
        <w:rPr>
          <w:rFonts w:ascii="Times New Roman" w:hAnsi="Times New Roman" w:cs="Times New Roman"/>
          <w:sz w:val="28"/>
          <w:szCs w:val="28"/>
          <w:lang/>
        </w:rPr>
        <w:t>АИС «Межвед ЛО» или на следующий рабочий день (в случае направления документов в нерабочее время, в выходные, праздничные дни)</w:t>
      </w:r>
      <w:r w:rsidR="005D1497" w:rsidRPr="002F291F">
        <w:rPr>
          <w:rFonts w:ascii="Times New Roman" w:hAnsi="Times New Roman" w:cs="Times New Roman"/>
          <w:sz w:val="28"/>
          <w:szCs w:val="28"/>
        </w:rPr>
        <w:t>;</w:t>
      </w:r>
    </w:p>
    <w:p w:rsidR="00AA0CAA" w:rsidRPr="005270BA"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 xml:space="preserve">- </w:t>
      </w:r>
      <w:r w:rsidR="00AA0CAA" w:rsidRPr="002F291F">
        <w:rPr>
          <w:rFonts w:ascii="Times New Roman" w:eastAsia="Times New Roman" w:hAnsi="Times New Roman" w:cs="Times New Roman"/>
          <w:sz w:val="28"/>
          <w:szCs w:val="28"/>
          <w:lang/>
        </w:rPr>
        <w:t xml:space="preserve">при направлении запросав форме электронного документа посредством ЕПГУ или ПГУ ЛО, при наличии технической возможности – в день поступления запроса </w:t>
      </w:r>
      <w:r w:rsidR="00AA0CAA" w:rsidRPr="005270BA">
        <w:rPr>
          <w:rFonts w:ascii="Times New Roman" w:eastAsia="Times New Roman" w:hAnsi="Times New Roman" w:cs="Times New Roman"/>
          <w:sz w:val="28"/>
          <w:szCs w:val="28"/>
          <w:lang/>
        </w:rPr>
        <w:t>на ЕПГУ или ПГУ ЛО, или на следующий рабочий день (в случае направления документов в нерабочее время, в выходные, праздничные дни)</w:t>
      </w:r>
      <w:r w:rsidRPr="005270BA">
        <w:rPr>
          <w:rFonts w:ascii="Times New Roman" w:eastAsia="Times New Roman" w:hAnsi="Times New Roman" w:cs="Times New Roman"/>
          <w:sz w:val="28"/>
          <w:szCs w:val="28"/>
          <w:lang/>
        </w:rPr>
        <w:t>.</w:t>
      </w:r>
    </w:p>
    <w:p w:rsidR="005270BA" w:rsidRPr="005270BA" w:rsidRDefault="005270BA" w:rsidP="005270BA">
      <w:pPr>
        <w:autoSpaceDE w:val="0"/>
        <w:autoSpaceDN w:val="0"/>
        <w:adjustRightInd w:val="0"/>
        <w:spacing w:after="0" w:line="240" w:lineRule="auto"/>
        <w:ind w:firstLine="709"/>
        <w:jc w:val="both"/>
        <w:rPr>
          <w:rFonts w:ascii="Times New Roman" w:hAnsi="Times New Roman" w:cs="Times New Roman"/>
          <w:color w:val="000000"/>
          <w:sz w:val="28"/>
        </w:rPr>
      </w:pPr>
      <w:r w:rsidRPr="005270BA">
        <w:rPr>
          <w:rFonts w:ascii="Times New Roman" w:hAnsi="Times New Roman" w:cs="Times New Roman"/>
          <w:color w:val="000000"/>
          <w:sz w:val="28"/>
        </w:rPr>
        <w:t xml:space="preserve">В случае наличия оснований для </w:t>
      </w:r>
      <w:r w:rsidRPr="005270BA">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w:t>
      </w:r>
      <w:r w:rsidR="009A5F13">
        <w:rPr>
          <w:rFonts w:ascii="Times New Roman" w:hAnsi="Times New Roman" w:cs="Times New Roman"/>
          <w:color w:val="000000"/>
          <w:sz w:val="28"/>
          <w:szCs w:val="28"/>
        </w:rPr>
        <w:t>ОМСУ/Организация</w:t>
      </w:r>
      <w:r w:rsidRPr="005270BA">
        <w:rPr>
          <w:rFonts w:ascii="Times New Roman" w:hAnsi="Times New Roman" w:cs="Times New Roman"/>
          <w:color w:val="000000"/>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Pr>
          <w:rFonts w:ascii="Times New Roman" w:hAnsi="Times New Roman" w:cs="Times New Roman"/>
          <w:color w:val="000000"/>
          <w:sz w:val="28"/>
          <w:szCs w:val="28"/>
        </w:rPr>
        <w:t>з</w:t>
      </w:r>
      <w:r w:rsidRPr="005270BA">
        <w:rPr>
          <w:rFonts w:ascii="Times New Roman" w:hAnsi="Times New Roman" w:cs="Times New Roman"/>
          <w:color w:val="000000"/>
          <w:sz w:val="28"/>
          <w:szCs w:val="28"/>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1760B8">
        <w:rPr>
          <w:rFonts w:ascii="Times New Roman" w:hAnsi="Times New Roman" w:cs="Times New Roman"/>
          <w:color w:val="000000"/>
          <w:sz w:val="28"/>
          <w:szCs w:val="28"/>
        </w:rPr>
        <w:t>3</w:t>
      </w:r>
      <w:r w:rsidRPr="005270BA">
        <w:rPr>
          <w:rFonts w:ascii="Times New Roman" w:hAnsi="Times New Roman" w:cs="Times New Roman"/>
          <w:color w:val="000000"/>
          <w:sz w:val="28"/>
          <w:szCs w:val="28"/>
        </w:rPr>
        <w:t xml:space="preserve"> к настоящему </w:t>
      </w:r>
      <w:r w:rsidR="009A5F13" w:rsidRPr="001760B8">
        <w:rPr>
          <w:rFonts w:ascii="Times New Roman" w:hAnsi="Times New Roman" w:cs="Times New Roman"/>
          <w:color w:val="000000"/>
          <w:sz w:val="28"/>
          <w:szCs w:val="28"/>
        </w:rPr>
        <w:t>а</w:t>
      </w:r>
      <w:r w:rsidRPr="005270BA">
        <w:rPr>
          <w:rFonts w:ascii="Times New Roman" w:hAnsi="Times New Roman" w:cs="Times New Roman"/>
          <w:color w:val="000000"/>
          <w:sz w:val="28"/>
          <w:szCs w:val="28"/>
        </w:rPr>
        <w:t xml:space="preserve">дминистративному регламенту. </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hAnsi="Times New Roman" w:cs="Times New Roman"/>
          <w:sz w:val="28"/>
          <w:szCs w:val="28"/>
          <w:lang w:eastAsia="ru-RU"/>
        </w:rPr>
        <w:t>2.14.</w:t>
      </w:r>
      <w:r w:rsidRPr="002F291F">
        <w:rPr>
          <w:rFonts w:ascii="Times New Roman" w:eastAsia="Times New Roman" w:hAnsi="Times New Roman" w:cs="Times New Roman"/>
          <w:sz w:val="28"/>
          <w:szCs w:val="28"/>
          <w:lang/>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2.1</w:t>
      </w:r>
      <w:r w:rsidRPr="002F291F">
        <w:rPr>
          <w:rFonts w:ascii="Times New Roman" w:eastAsia="Times New Roman" w:hAnsi="Times New Roman" w:cs="Times New Roman"/>
          <w:sz w:val="28"/>
          <w:szCs w:val="28"/>
          <w:lang/>
        </w:rPr>
        <w:t>4</w:t>
      </w:r>
      <w:r w:rsidRPr="002F291F">
        <w:rPr>
          <w:rFonts w:ascii="Times New Roman" w:eastAsia="Times New Roman" w:hAnsi="Times New Roman" w:cs="Times New Roman"/>
          <w:sz w:val="28"/>
          <w:szCs w:val="28"/>
          <w:lang/>
        </w:rPr>
        <w:t xml:space="preserve">.1. Предоставление </w:t>
      </w:r>
      <w:r w:rsidRPr="002F291F">
        <w:rPr>
          <w:rFonts w:ascii="Times New Roman" w:eastAsia="Times New Roman" w:hAnsi="Times New Roman" w:cs="Times New Roman"/>
          <w:sz w:val="28"/>
          <w:szCs w:val="28"/>
          <w:lang/>
        </w:rPr>
        <w:t>муниципальной</w:t>
      </w:r>
      <w:r w:rsidRPr="002F291F">
        <w:rPr>
          <w:rFonts w:ascii="Times New Roman" w:eastAsia="Times New Roman" w:hAnsi="Times New Roman" w:cs="Times New Roman"/>
          <w:sz w:val="28"/>
          <w:szCs w:val="28"/>
          <w:lang/>
        </w:rPr>
        <w:t xml:space="preserve"> услуги осуществляется в специально выделенных для этих целей помещениях</w:t>
      </w:r>
      <w:r w:rsidRPr="002F291F">
        <w:rPr>
          <w:rFonts w:ascii="Times New Roman" w:eastAsia="Times New Roman" w:hAnsi="Times New Roman" w:cs="Times New Roman"/>
          <w:sz w:val="28"/>
          <w:szCs w:val="28"/>
          <w:lang/>
        </w:rPr>
        <w:t xml:space="preserve"> в</w:t>
      </w:r>
      <w:r w:rsidRPr="002F291F">
        <w:rPr>
          <w:rFonts w:ascii="Times New Roman" w:eastAsia="Times New Roman" w:hAnsi="Times New Roman" w:cs="Times New Roman"/>
          <w:sz w:val="28"/>
          <w:szCs w:val="28"/>
          <w:lang/>
        </w:rPr>
        <w:t xml:space="preserve"> МФЦ</w:t>
      </w:r>
      <w:r w:rsidR="008D1F32">
        <w:rPr>
          <w:rFonts w:ascii="Times New Roman" w:eastAsia="Times New Roman" w:hAnsi="Times New Roman" w:cs="Times New Roman"/>
          <w:sz w:val="28"/>
          <w:szCs w:val="28"/>
          <w:lang/>
        </w:rPr>
        <w:t>/ОМСУ/Организациях</w:t>
      </w:r>
      <w:r w:rsidRPr="002F291F">
        <w:rPr>
          <w:rFonts w:ascii="Times New Roman" w:eastAsia="Times New Roman" w:hAnsi="Times New Roman" w:cs="Times New Roman"/>
          <w:sz w:val="28"/>
          <w:szCs w:val="28"/>
          <w:lang/>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w:t>
      </w:r>
      <w:r w:rsidRPr="002F291F">
        <w:rPr>
          <w:rFonts w:ascii="Times New Roman" w:eastAsia="Times New Roman" w:hAnsi="Times New Roman" w:cs="Times New Roman"/>
          <w:sz w:val="28"/>
          <w:szCs w:val="28"/>
          <w:lang/>
        </w:rPr>
        <w:lastRenderedPageBreak/>
        <w:t>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2.14.</w:t>
      </w:r>
      <w:r w:rsidR="000C6648">
        <w:rPr>
          <w:rFonts w:ascii="Times New Roman" w:eastAsia="Times New Roman" w:hAnsi="Times New Roman" w:cs="Times New Roman"/>
          <w:sz w:val="28"/>
          <w:szCs w:val="28"/>
          <w:lang/>
        </w:rPr>
        <w:t>4</w:t>
      </w:r>
      <w:r w:rsidRPr="002F291F">
        <w:rPr>
          <w:rFonts w:ascii="Times New Roman" w:eastAsia="Times New Roman" w:hAnsi="Times New Roman" w:cs="Times New Roman"/>
          <w:sz w:val="28"/>
          <w:szCs w:val="28"/>
          <w:lang/>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2.14.</w:t>
      </w:r>
      <w:r w:rsidR="000C6648">
        <w:rPr>
          <w:rFonts w:ascii="Times New Roman" w:eastAsia="Times New Roman" w:hAnsi="Times New Roman" w:cs="Times New Roman"/>
          <w:sz w:val="28"/>
          <w:szCs w:val="28"/>
          <w:lang/>
        </w:rPr>
        <w:t>5</w:t>
      </w:r>
      <w:r w:rsidRPr="002F291F">
        <w:rPr>
          <w:rFonts w:ascii="Times New Roman" w:eastAsia="Times New Roman" w:hAnsi="Times New Roman" w:cs="Times New Roman"/>
          <w:sz w:val="28"/>
          <w:szCs w:val="28"/>
          <w:lang/>
        </w:rPr>
        <w:t>. В помещении организуется бесплатный туалет для посетителей, в том числе туалет, предназначенный для инвалидов.</w:t>
      </w:r>
    </w:p>
    <w:p w:rsidR="00A171ED" w:rsidRPr="002F291F"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2.14.6</w:t>
      </w:r>
      <w:r w:rsidR="00A171ED" w:rsidRPr="002F291F">
        <w:rPr>
          <w:rFonts w:ascii="Times New Roman" w:eastAsia="Times New Roman" w:hAnsi="Times New Roman" w:cs="Times New Roman"/>
          <w:sz w:val="28"/>
          <w:szCs w:val="28"/>
          <w:lang/>
        </w:rPr>
        <w:t>. При необходимости работником МФЦ</w:t>
      </w:r>
      <w:r w:rsidR="008D1F32">
        <w:rPr>
          <w:rFonts w:ascii="Times New Roman" w:eastAsia="Times New Roman" w:hAnsi="Times New Roman" w:cs="Times New Roman"/>
          <w:sz w:val="28"/>
          <w:szCs w:val="28"/>
          <w:lang/>
        </w:rPr>
        <w:t>/ОМСУ/Организации</w:t>
      </w:r>
      <w:r w:rsidR="00A171ED" w:rsidRPr="002F291F">
        <w:rPr>
          <w:rFonts w:ascii="Times New Roman" w:eastAsia="Times New Roman" w:hAnsi="Times New Roman" w:cs="Times New Roman"/>
          <w:sz w:val="28"/>
          <w:szCs w:val="28"/>
          <w:lang/>
        </w:rPr>
        <w:t xml:space="preserve"> инвалиду оказывается помощь в преодолении барьеров, мешающих получению ими услуг наравне с другими лицами.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2.14.</w:t>
      </w:r>
      <w:r w:rsidR="000C6648">
        <w:rPr>
          <w:rFonts w:ascii="Times New Roman" w:eastAsia="Times New Roman" w:hAnsi="Times New Roman" w:cs="Times New Roman"/>
          <w:sz w:val="28"/>
          <w:szCs w:val="28"/>
          <w:lang/>
        </w:rPr>
        <w:t>7</w:t>
      </w:r>
      <w:r w:rsidRPr="002F291F">
        <w:rPr>
          <w:rFonts w:ascii="Times New Roman" w:eastAsia="Times New Roman" w:hAnsi="Times New Roman" w:cs="Times New Roman"/>
          <w:sz w:val="28"/>
          <w:szCs w:val="28"/>
          <w:lang/>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2.14.</w:t>
      </w:r>
      <w:r w:rsidR="000C6648">
        <w:rPr>
          <w:rFonts w:ascii="Times New Roman" w:eastAsia="Times New Roman" w:hAnsi="Times New Roman" w:cs="Times New Roman"/>
          <w:sz w:val="28"/>
          <w:szCs w:val="28"/>
          <w:lang/>
        </w:rPr>
        <w:t>8</w:t>
      </w:r>
      <w:r w:rsidRPr="002F291F">
        <w:rPr>
          <w:rFonts w:ascii="Times New Roman" w:eastAsia="Times New Roman" w:hAnsi="Times New Roman" w:cs="Times New Roman"/>
          <w:sz w:val="28"/>
          <w:szCs w:val="28"/>
          <w:lang/>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2.14.</w:t>
      </w:r>
      <w:r w:rsidR="000C6648">
        <w:rPr>
          <w:rFonts w:ascii="Times New Roman" w:eastAsia="Times New Roman" w:hAnsi="Times New Roman" w:cs="Times New Roman"/>
          <w:sz w:val="28"/>
          <w:szCs w:val="28"/>
          <w:lang/>
        </w:rPr>
        <w:t>9</w:t>
      </w:r>
      <w:r w:rsidRPr="002F291F">
        <w:rPr>
          <w:rFonts w:ascii="Times New Roman" w:eastAsia="Times New Roman" w:hAnsi="Times New Roman" w:cs="Times New Roman"/>
          <w:sz w:val="28"/>
          <w:szCs w:val="28"/>
          <w:lang/>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2.14.1</w:t>
      </w:r>
      <w:r w:rsidR="000C6648">
        <w:rPr>
          <w:rFonts w:ascii="Times New Roman" w:eastAsia="Times New Roman" w:hAnsi="Times New Roman" w:cs="Times New Roman"/>
          <w:sz w:val="28"/>
          <w:szCs w:val="28"/>
          <w:lang/>
        </w:rPr>
        <w:t>0</w:t>
      </w:r>
      <w:r w:rsidRPr="002F291F">
        <w:rPr>
          <w:rFonts w:ascii="Times New Roman" w:eastAsia="Times New Roman" w:hAnsi="Times New Roman" w:cs="Times New Roman"/>
          <w:sz w:val="28"/>
          <w:szCs w:val="28"/>
          <w:lang/>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2.14.1</w:t>
      </w:r>
      <w:r w:rsidR="000C6648">
        <w:rPr>
          <w:rFonts w:ascii="Times New Roman" w:eastAsia="Times New Roman" w:hAnsi="Times New Roman" w:cs="Times New Roman"/>
          <w:sz w:val="28"/>
          <w:szCs w:val="28"/>
          <w:lang/>
        </w:rPr>
        <w:t>1</w:t>
      </w:r>
      <w:r w:rsidRPr="002F291F">
        <w:rPr>
          <w:rFonts w:ascii="Times New Roman" w:eastAsia="Times New Roman" w:hAnsi="Times New Roman" w:cs="Times New Roman"/>
          <w:sz w:val="28"/>
          <w:szCs w:val="28"/>
          <w:lang/>
        </w:rPr>
        <w:t xml:space="preserve">. Помещения приема и выдачи документов должны предусматривать места для ожидания, информирования и приема заявителей. </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2.14.1</w:t>
      </w:r>
      <w:r w:rsidR="000C6648">
        <w:rPr>
          <w:rFonts w:ascii="Times New Roman" w:eastAsia="Times New Roman" w:hAnsi="Times New Roman" w:cs="Times New Roman"/>
          <w:sz w:val="28"/>
          <w:szCs w:val="28"/>
          <w:lang/>
        </w:rPr>
        <w:t>2</w:t>
      </w:r>
      <w:r w:rsidRPr="002F291F">
        <w:rPr>
          <w:rFonts w:ascii="Times New Roman" w:eastAsia="Times New Roman" w:hAnsi="Times New Roman" w:cs="Times New Roman"/>
          <w:sz w:val="28"/>
          <w:szCs w:val="28"/>
          <w:lang/>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2.14.1</w:t>
      </w:r>
      <w:r w:rsidR="000C6648">
        <w:rPr>
          <w:rFonts w:ascii="Times New Roman" w:eastAsia="Times New Roman" w:hAnsi="Times New Roman" w:cs="Times New Roman"/>
          <w:sz w:val="28"/>
          <w:szCs w:val="28"/>
          <w:lang/>
        </w:rPr>
        <w:t>3</w:t>
      </w:r>
      <w:r w:rsidRPr="002F291F">
        <w:rPr>
          <w:rFonts w:ascii="Times New Roman" w:eastAsia="Times New Roman" w:hAnsi="Times New Roman" w:cs="Times New Roman"/>
          <w:sz w:val="28"/>
          <w:szCs w:val="28"/>
          <w:lang/>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2.1</w:t>
      </w:r>
      <w:r w:rsidRPr="002F291F">
        <w:rPr>
          <w:rFonts w:ascii="Times New Roman" w:eastAsia="Times New Roman" w:hAnsi="Times New Roman" w:cs="Times New Roman"/>
          <w:sz w:val="28"/>
          <w:szCs w:val="28"/>
          <w:lang/>
        </w:rPr>
        <w:t>5</w:t>
      </w:r>
      <w:r w:rsidRPr="002F291F">
        <w:rPr>
          <w:rFonts w:ascii="Times New Roman" w:eastAsia="Times New Roman" w:hAnsi="Times New Roman" w:cs="Times New Roman"/>
          <w:sz w:val="28"/>
          <w:szCs w:val="28"/>
          <w:lang/>
        </w:rPr>
        <w:t>. Показатели доступности и качества государственной услуги</w:t>
      </w:r>
      <w:r w:rsidRPr="002F291F">
        <w:rPr>
          <w:rFonts w:ascii="Times New Roman" w:eastAsia="Times New Roman" w:hAnsi="Times New Roman" w:cs="Times New Roman"/>
          <w:sz w:val="28"/>
          <w:szCs w:val="28"/>
          <w:lang/>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rPr>
      </w:pPr>
      <w:r w:rsidRPr="002F291F">
        <w:rPr>
          <w:rFonts w:ascii="Times New Roman" w:eastAsia="Times New Roman" w:hAnsi="Times New Roman" w:cs="Times New Roman"/>
          <w:sz w:val="28"/>
          <w:szCs w:val="28"/>
          <w:lang/>
        </w:rPr>
        <w:t>2.1</w:t>
      </w:r>
      <w:r w:rsidRPr="002F291F">
        <w:rPr>
          <w:rFonts w:ascii="Times New Roman" w:eastAsia="Times New Roman" w:hAnsi="Times New Roman" w:cs="Times New Roman"/>
          <w:sz w:val="28"/>
          <w:szCs w:val="28"/>
          <w:lang/>
        </w:rPr>
        <w:t>5</w:t>
      </w:r>
      <w:r w:rsidRPr="002F291F">
        <w:rPr>
          <w:rFonts w:ascii="Times New Roman" w:eastAsia="Times New Roman" w:hAnsi="Times New Roman" w:cs="Times New Roman"/>
          <w:sz w:val="28"/>
          <w:szCs w:val="28"/>
          <w:lang/>
        </w:rPr>
        <w:t xml:space="preserve">.1. Показатели доступности </w:t>
      </w:r>
      <w:r w:rsidR="00505E8C" w:rsidRPr="002F291F">
        <w:rPr>
          <w:rFonts w:ascii="Times New Roman" w:eastAsia="Times New Roman" w:hAnsi="Times New Roman" w:cs="Times New Roman"/>
          <w:sz w:val="28"/>
          <w:szCs w:val="28"/>
          <w:lang/>
        </w:rPr>
        <w:t>муниципальной</w:t>
      </w:r>
      <w:r w:rsidRPr="002F291F">
        <w:rPr>
          <w:rFonts w:ascii="Times New Roman" w:eastAsia="Times New Roman" w:hAnsi="Times New Roman" w:cs="Times New Roman"/>
          <w:sz w:val="28"/>
          <w:szCs w:val="28"/>
          <w:lang/>
        </w:rPr>
        <w:t xml:space="preserve"> услуги</w:t>
      </w:r>
      <w:r w:rsidRPr="002F291F">
        <w:rPr>
          <w:rFonts w:ascii="Times New Roman" w:eastAsia="Times New Roman" w:hAnsi="Times New Roman" w:cs="Times New Roman"/>
          <w:sz w:val="28"/>
          <w:szCs w:val="28"/>
          <w:lang/>
        </w:rPr>
        <w:t xml:space="preserve"> (общие, применимые в отношении всех заявителей)</w:t>
      </w:r>
      <w:r w:rsidRPr="002F291F">
        <w:rPr>
          <w:rFonts w:ascii="Times New Roman" w:eastAsia="Times New Roman" w:hAnsi="Times New Roman" w:cs="Times New Roman"/>
          <w:sz w:val="28"/>
          <w:szCs w:val="28"/>
          <w:lang/>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lastRenderedPageBreak/>
        <w:t xml:space="preserve">1) </w:t>
      </w:r>
      <w:r w:rsidRPr="002F291F">
        <w:rPr>
          <w:rFonts w:ascii="Times New Roman" w:eastAsia="Times New Roman" w:hAnsi="Times New Roman" w:cs="Times New Roman"/>
          <w:sz w:val="28"/>
          <w:szCs w:val="28"/>
          <w:lang/>
        </w:rPr>
        <w:t>транспортная доступность к мест</w:t>
      </w:r>
      <w:r w:rsidRPr="002F291F">
        <w:rPr>
          <w:rFonts w:ascii="Times New Roman" w:eastAsia="Times New Roman" w:hAnsi="Times New Roman" w:cs="Times New Roman"/>
          <w:sz w:val="28"/>
          <w:szCs w:val="28"/>
          <w:lang/>
        </w:rPr>
        <w:t>у</w:t>
      </w:r>
      <w:r w:rsidRPr="002F291F">
        <w:rPr>
          <w:rFonts w:ascii="Times New Roman" w:eastAsia="Times New Roman" w:hAnsi="Times New Roman" w:cs="Times New Roman"/>
          <w:sz w:val="28"/>
          <w:szCs w:val="28"/>
          <w:lang/>
        </w:rPr>
        <w:t xml:space="preserve"> предоставления </w:t>
      </w:r>
      <w:r w:rsidR="00505E8C" w:rsidRPr="002F291F">
        <w:rPr>
          <w:rFonts w:ascii="Times New Roman" w:eastAsia="Times New Roman" w:hAnsi="Times New Roman" w:cs="Times New Roman"/>
          <w:sz w:val="28"/>
          <w:szCs w:val="28"/>
          <w:lang/>
        </w:rPr>
        <w:t>муниципальной</w:t>
      </w:r>
      <w:r w:rsidRPr="002F291F">
        <w:rPr>
          <w:rFonts w:ascii="Times New Roman" w:eastAsia="Times New Roman" w:hAnsi="Times New Roman" w:cs="Times New Roman"/>
          <w:sz w:val="28"/>
          <w:szCs w:val="28"/>
          <w:lang/>
        </w:rPr>
        <w:t>услуги</w:t>
      </w:r>
      <w:r w:rsidRPr="002F291F">
        <w:rPr>
          <w:rFonts w:ascii="Times New Roman" w:eastAsia="Times New Roman" w:hAnsi="Times New Roman" w:cs="Times New Roman"/>
          <w:sz w:val="28"/>
          <w:szCs w:val="28"/>
          <w:lang/>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2) наличие указателей, обеспечивающих беспрепятственный доступ к помещениям, в которых предоставляется услуга;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 xml:space="preserve">3) возможность получения полной и достоверной информации о </w:t>
      </w:r>
      <w:r w:rsidR="00505E8C" w:rsidRPr="002F291F">
        <w:rPr>
          <w:rFonts w:ascii="Times New Roman" w:eastAsia="Times New Roman" w:hAnsi="Times New Roman" w:cs="Times New Roman"/>
          <w:sz w:val="28"/>
          <w:szCs w:val="28"/>
          <w:lang/>
        </w:rPr>
        <w:t>муниципальной</w:t>
      </w:r>
      <w:r w:rsidRPr="002F291F">
        <w:rPr>
          <w:rFonts w:ascii="Times New Roman" w:eastAsia="Times New Roman" w:hAnsi="Times New Roman" w:cs="Times New Roman"/>
          <w:sz w:val="28"/>
          <w:szCs w:val="28"/>
          <w:lang/>
        </w:rPr>
        <w:t xml:space="preserve"> услуге в </w:t>
      </w:r>
      <w:r w:rsidR="00230ECF" w:rsidRPr="002F291F">
        <w:rPr>
          <w:rFonts w:ascii="Times New Roman" w:eastAsia="Times New Roman" w:hAnsi="Times New Roman" w:cs="Times New Roman"/>
          <w:sz w:val="28"/>
          <w:szCs w:val="28"/>
          <w:lang/>
        </w:rPr>
        <w:t>ОМСУ/Организации</w:t>
      </w:r>
      <w:r w:rsidRPr="002F291F">
        <w:rPr>
          <w:rFonts w:ascii="Times New Roman" w:eastAsia="Times New Roman" w:hAnsi="Times New Roman" w:cs="Times New Roman"/>
          <w:sz w:val="28"/>
          <w:szCs w:val="28"/>
          <w:lang/>
        </w:rPr>
        <w:t>, МФЦ, по телефону, на официальном сайте органа, предоставляющего услугу, посредством ЕПГУ, либо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 xml:space="preserve">4)предоставление </w:t>
      </w:r>
      <w:r w:rsidR="00505E8C" w:rsidRPr="002F291F">
        <w:rPr>
          <w:rFonts w:ascii="Times New Roman" w:eastAsia="Times New Roman" w:hAnsi="Times New Roman" w:cs="Times New Roman"/>
          <w:sz w:val="28"/>
          <w:szCs w:val="28"/>
          <w:lang/>
        </w:rPr>
        <w:t>муниципальной</w:t>
      </w:r>
      <w:r w:rsidRPr="002F291F">
        <w:rPr>
          <w:rFonts w:ascii="Times New Roman" w:eastAsia="Times New Roman" w:hAnsi="Times New Roman" w:cs="Times New Roman"/>
          <w:sz w:val="28"/>
          <w:szCs w:val="28"/>
          <w:lang/>
        </w:rPr>
        <w:t xml:space="preserve"> услуги любым доступным способом, предусмотренным действующим законодательством;</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 xml:space="preserve">5) обеспечение для заявителя возможностиполучения информации о ходе и результате предоставления </w:t>
      </w:r>
      <w:r w:rsidR="00505E8C" w:rsidRPr="002F291F">
        <w:rPr>
          <w:rFonts w:ascii="Times New Roman" w:eastAsia="Times New Roman" w:hAnsi="Times New Roman" w:cs="Times New Roman"/>
          <w:sz w:val="28"/>
          <w:szCs w:val="28"/>
          <w:lang/>
        </w:rPr>
        <w:t>муниципальной</w:t>
      </w:r>
      <w:r w:rsidRPr="002F291F">
        <w:rPr>
          <w:rFonts w:ascii="Times New Roman" w:eastAsia="Times New Roman" w:hAnsi="Times New Roman" w:cs="Times New Roman"/>
          <w:sz w:val="28"/>
          <w:szCs w:val="28"/>
          <w:lang/>
        </w:rPr>
        <w:t xml:space="preserve"> услуги с использованием ЕПГУ и (или)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 xml:space="preserve">2.15.2. </w:t>
      </w:r>
      <w:r w:rsidRPr="002F291F">
        <w:rPr>
          <w:rFonts w:ascii="Times New Roman" w:eastAsia="Times New Roman" w:hAnsi="Times New Roman" w:cs="Times New Roman"/>
          <w:sz w:val="28"/>
          <w:szCs w:val="28"/>
          <w:lang/>
        </w:rPr>
        <w:t xml:space="preserve">Показатели доступности </w:t>
      </w:r>
      <w:r w:rsidR="00505E8C" w:rsidRPr="002F291F">
        <w:rPr>
          <w:rFonts w:ascii="Times New Roman" w:eastAsia="Times New Roman" w:hAnsi="Times New Roman" w:cs="Times New Roman"/>
          <w:sz w:val="28"/>
          <w:szCs w:val="28"/>
          <w:lang/>
        </w:rPr>
        <w:t>муниципальной</w:t>
      </w:r>
      <w:r w:rsidRPr="002F291F">
        <w:rPr>
          <w:rFonts w:ascii="Times New Roman" w:eastAsia="Times New Roman" w:hAnsi="Times New Roman" w:cs="Times New Roman"/>
          <w:sz w:val="28"/>
          <w:szCs w:val="28"/>
          <w:lang/>
        </w:rPr>
        <w:t xml:space="preserve"> услуги</w:t>
      </w:r>
      <w:r w:rsidRPr="002F291F">
        <w:rPr>
          <w:rFonts w:ascii="Times New Roman" w:eastAsia="Times New Roman" w:hAnsi="Times New Roman" w:cs="Times New Roman"/>
          <w:sz w:val="28"/>
          <w:szCs w:val="28"/>
          <w:lang/>
        </w:rPr>
        <w:t xml:space="preserve"> (специальные, применимые в отношении инвалидов)</w:t>
      </w:r>
      <w:r w:rsidRPr="002F291F">
        <w:rPr>
          <w:rFonts w:ascii="Times New Roman" w:eastAsia="Times New Roman" w:hAnsi="Times New Roman" w:cs="Times New Roman"/>
          <w:sz w:val="28"/>
          <w:szCs w:val="28"/>
          <w:lang/>
        </w:rPr>
        <w:t>:</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1) наличие инфраструктуры, указанной в пункте 2.14;</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2) исполнение требований доступности услуг для инвалидов;</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 xml:space="preserve">3) </w:t>
      </w:r>
      <w:r w:rsidRPr="002F291F">
        <w:rPr>
          <w:rFonts w:ascii="Times New Roman" w:eastAsia="Times New Roman" w:hAnsi="Times New Roman" w:cs="Times New Roman"/>
          <w:sz w:val="28"/>
          <w:szCs w:val="28"/>
          <w:lang/>
        </w:rPr>
        <w:t xml:space="preserve">обеспечение беспрепятственного доступа </w:t>
      </w:r>
      <w:r w:rsidRPr="002F291F">
        <w:rPr>
          <w:rFonts w:ascii="Times New Roman" w:eastAsia="Times New Roman" w:hAnsi="Times New Roman" w:cs="Times New Roman"/>
          <w:sz w:val="28"/>
          <w:szCs w:val="28"/>
          <w:lang/>
        </w:rPr>
        <w:t xml:space="preserve">инвалидов </w:t>
      </w:r>
      <w:r w:rsidRPr="002F291F">
        <w:rPr>
          <w:rFonts w:ascii="Times New Roman" w:eastAsia="Times New Roman" w:hAnsi="Times New Roman" w:cs="Times New Roman"/>
          <w:sz w:val="28"/>
          <w:szCs w:val="28"/>
          <w:lang/>
        </w:rPr>
        <w:t xml:space="preserve">к помещениям, в которых предоставляется </w:t>
      </w:r>
      <w:r w:rsidR="00505E8C" w:rsidRPr="002F291F">
        <w:rPr>
          <w:rFonts w:ascii="Times New Roman" w:eastAsia="Times New Roman" w:hAnsi="Times New Roman" w:cs="Times New Roman"/>
          <w:sz w:val="28"/>
          <w:szCs w:val="28"/>
          <w:lang/>
        </w:rPr>
        <w:t>муниципальная</w:t>
      </w:r>
      <w:r w:rsidRPr="002F291F">
        <w:rPr>
          <w:rFonts w:ascii="Times New Roman" w:eastAsia="Times New Roman" w:hAnsi="Times New Roman" w:cs="Times New Roman"/>
          <w:sz w:val="28"/>
          <w:szCs w:val="28"/>
          <w:lang/>
        </w:rPr>
        <w:t>услуга</w:t>
      </w:r>
      <w:r w:rsidRPr="002F291F">
        <w:rPr>
          <w:rFonts w:ascii="Times New Roman" w:eastAsia="Times New Roman" w:hAnsi="Times New Roman" w:cs="Times New Roman"/>
          <w:sz w:val="28"/>
          <w:szCs w:val="28"/>
          <w:lang/>
        </w:rPr>
        <w:t>;</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 xml:space="preserve">2.15.3. Показатели качества </w:t>
      </w:r>
      <w:r w:rsidR="00505E8C" w:rsidRPr="002F291F">
        <w:rPr>
          <w:rFonts w:ascii="Times New Roman" w:eastAsia="Times New Roman" w:hAnsi="Times New Roman" w:cs="Times New Roman"/>
          <w:sz w:val="28"/>
          <w:szCs w:val="28"/>
          <w:lang/>
        </w:rPr>
        <w:t>муниципальной</w:t>
      </w:r>
      <w:r w:rsidRPr="002F291F">
        <w:rPr>
          <w:rFonts w:ascii="Times New Roman" w:eastAsia="Times New Roman" w:hAnsi="Times New Roman" w:cs="Times New Roman"/>
          <w:sz w:val="28"/>
          <w:szCs w:val="28"/>
          <w:lang/>
        </w:rPr>
        <w:t xml:space="preserve">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 xml:space="preserve">1) соблюдение срока предоставления </w:t>
      </w:r>
      <w:r w:rsidR="00505E8C" w:rsidRPr="002F291F">
        <w:rPr>
          <w:rFonts w:ascii="Times New Roman" w:eastAsia="Times New Roman" w:hAnsi="Times New Roman" w:cs="Times New Roman"/>
          <w:sz w:val="28"/>
          <w:szCs w:val="28"/>
          <w:lang/>
        </w:rPr>
        <w:t>муниципальной</w:t>
      </w:r>
      <w:r w:rsidRPr="002F291F">
        <w:rPr>
          <w:rFonts w:ascii="Times New Roman" w:eastAsia="Times New Roman" w:hAnsi="Times New Roman" w:cs="Times New Roman"/>
          <w:sz w:val="28"/>
          <w:szCs w:val="28"/>
          <w:lang/>
        </w:rPr>
        <w:t xml:space="preserve"> услуги;</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3) </w:t>
      </w:r>
      <w:r w:rsidRPr="002F291F">
        <w:rPr>
          <w:rFonts w:ascii="Times New Roman" w:eastAsia="Times New Roman" w:hAnsi="Times New Roman" w:cs="Times New Roman"/>
          <w:sz w:val="28"/>
          <w:szCs w:val="28"/>
          <w:lang w:eastAsia="ru-RU"/>
        </w:rPr>
        <w:t>осуществл</w:t>
      </w:r>
      <w:r w:rsidRPr="002F291F">
        <w:rPr>
          <w:rFonts w:ascii="Times New Roman" w:eastAsia="Times New Roman" w:hAnsi="Times New Roman" w:cs="Times New Roman"/>
          <w:sz w:val="28"/>
          <w:szCs w:val="28"/>
          <w:lang w:eastAsia="ru-RU"/>
        </w:rPr>
        <w:t>ение</w:t>
      </w:r>
      <w:r w:rsidRPr="002F291F">
        <w:rPr>
          <w:rFonts w:ascii="Times New Roman" w:eastAsia="Times New Roman" w:hAnsi="Times New Roman" w:cs="Times New Roman"/>
          <w:sz w:val="28"/>
          <w:szCs w:val="28"/>
          <w:lang w:eastAsia="ru-RU"/>
        </w:rPr>
        <w:t xml:space="preserve"> не более </w:t>
      </w:r>
      <w:r w:rsidRPr="002F291F">
        <w:rPr>
          <w:rFonts w:ascii="Times New Roman" w:eastAsia="Times New Roman" w:hAnsi="Times New Roman" w:cs="Times New Roman"/>
          <w:sz w:val="28"/>
          <w:szCs w:val="28"/>
          <w:lang w:eastAsia="ru-RU"/>
        </w:rPr>
        <w:t>одного</w:t>
      </w:r>
      <w:r w:rsidR="00937079" w:rsidRPr="002F291F">
        <w:rPr>
          <w:rFonts w:ascii="Times New Roman" w:eastAsia="Times New Roman" w:hAnsi="Times New Roman" w:cs="Times New Roman"/>
          <w:sz w:val="28"/>
          <w:szCs w:val="28"/>
          <w:lang w:eastAsia="ru-RU"/>
        </w:rPr>
        <w:t>обращения</w:t>
      </w:r>
      <w:r w:rsidRPr="002F291F">
        <w:rPr>
          <w:rFonts w:ascii="Times New Roman" w:eastAsia="Times New Roman" w:hAnsi="Times New Roman" w:cs="Times New Roman"/>
          <w:sz w:val="28"/>
          <w:szCs w:val="28"/>
          <w:lang w:eastAsia="ru-RU"/>
        </w:rPr>
        <w:t xml:space="preserve">заявителя кдолжностным лицам работникам МФЦ при подаче документов на получение </w:t>
      </w:r>
      <w:r w:rsidR="00505E8C"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в  МФЦ;</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4)</w:t>
      </w:r>
      <w:r w:rsidR="000B5EF3">
        <w:rPr>
          <w:rFonts w:ascii="Times New Roman" w:eastAsia="Times New Roman" w:hAnsi="Times New Roman" w:cs="Times New Roman"/>
          <w:sz w:val="28"/>
          <w:szCs w:val="28"/>
          <w:lang/>
        </w:rPr>
        <w:t xml:space="preserve"> </w:t>
      </w:r>
      <w:r w:rsidRPr="002F291F">
        <w:rPr>
          <w:rFonts w:ascii="Times New Roman" w:eastAsia="Times New Roman" w:hAnsi="Times New Roman" w:cs="Times New Roman"/>
          <w:sz w:val="28"/>
          <w:szCs w:val="28"/>
          <w:lang/>
        </w:rPr>
        <w:t>отсутствиежалоб на</w:t>
      </w:r>
      <w:r w:rsidRPr="002F291F">
        <w:rPr>
          <w:rFonts w:ascii="Times New Roman" w:eastAsia="Times New Roman" w:hAnsi="Times New Roman" w:cs="Times New Roman"/>
          <w:sz w:val="28"/>
          <w:szCs w:val="28"/>
          <w:lang/>
        </w:rPr>
        <w:t xml:space="preserve"> действи</w:t>
      </w:r>
      <w:r w:rsidRPr="002F291F">
        <w:rPr>
          <w:rFonts w:ascii="Times New Roman" w:eastAsia="Times New Roman" w:hAnsi="Times New Roman" w:cs="Times New Roman"/>
          <w:sz w:val="28"/>
          <w:szCs w:val="28"/>
          <w:lang/>
        </w:rPr>
        <w:t>я</w:t>
      </w:r>
      <w:r w:rsidRPr="002F291F">
        <w:rPr>
          <w:rFonts w:ascii="Times New Roman" w:eastAsia="Times New Roman" w:hAnsi="Times New Roman" w:cs="Times New Roman"/>
          <w:sz w:val="28"/>
          <w:szCs w:val="28"/>
          <w:lang/>
        </w:rPr>
        <w:t xml:space="preserve"> или бездействия </w:t>
      </w:r>
      <w:r w:rsidRPr="002F291F">
        <w:rPr>
          <w:rFonts w:ascii="Times New Roman" w:eastAsia="Times New Roman" w:hAnsi="Times New Roman" w:cs="Times New Roman"/>
          <w:sz w:val="28"/>
          <w:szCs w:val="28"/>
          <w:lang/>
        </w:rPr>
        <w:t>должностных лиц ОМСУ/Организации,поданных в установленном порядке.</w:t>
      </w:r>
    </w:p>
    <w:p w:rsidR="00A171ED" w:rsidRPr="002F291F"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2.15.4. </w:t>
      </w:r>
      <w:r w:rsidRPr="002F291F">
        <w:rPr>
          <w:rFonts w:ascii="Times New Roman" w:eastAsia="Times New Roman" w:hAnsi="Times New Roman" w:cs="Times New Roman"/>
          <w:iCs/>
          <w:sz w:val="28"/>
          <w:szCs w:val="28"/>
          <w:lang w:eastAsia="ru-RU"/>
        </w:rPr>
        <w:t>После получения результата услуги, предоставление которой осуществлялось в электронно</w:t>
      </w:r>
      <w:r w:rsidR="005A5756" w:rsidRPr="002F291F">
        <w:rPr>
          <w:rFonts w:ascii="Times New Roman" w:eastAsia="Times New Roman" w:hAnsi="Times New Roman" w:cs="Times New Roman"/>
          <w:iCs/>
          <w:sz w:val="28"/>
          <w:szCs w:val="28"/>
          <w:lang w:eastAsia="ru-RU"/>
        </w:rPr>
        <w:t>йформе</w:t>
      </w:r>
      <w:r w:rsidRPr="002F291F">
        <w:rPr>
          <w:rFonts w:ascii="Times New Roman" w:eastAsia="Times New Roman" w:hAnsi="Times New Roman" w:cs="Times New Roman"/>
          <w:iCs/>
          <w:sz w:val="28"/>
          <w:szCs w:val="28"/>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1222"/>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.1. </w:t>
      </w:r>
      <w:bookmarkEnd w:id="2"/>
      <w:r w:rsidRPr="002F291F">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и ОМСУ. </w:t>
      </w:r>
      <w:r w:rsidRPr="002F291F">
        <w:rPr>
          <w:rFonts w:ascii="Times New Roman" w:eastAsia="Times New Roman" w:hAnsi="Times New Roman" w:cs="Times New Roman"/>
          <w:color w:val="000000"/>
          <w:sz w:val="28"/>
          <w:szCs w:val="28"/>
          <w:lang w:eastAsia="ru-RU"/>
        </w:rPr>
        <w:t xml:space="preserve">Предоставление </w:t>
      </w:r>
      <w:r w:rsidR="00B01E61" w:rsidRPr="002F291F">
        <w:rPr>
          <w:rFonts w:ascii="Times New Roman" w:eastAsia="Times New Roman" w:hAnsi="Times New Roman" w:cs="Times New Roman"/>
          <w:color w:val="000000"/>
          <w:sz w:val="28"/>
          <w:szCs w:val="28"/>
          <w:lang w:eastAsia="ru-RU"/>
        </w:rPr>
        <w:t>муниципальной</w:t>
      </w:r>
      <w:r w:rsidRPr="002F291F">
        <w:rPr>
          <w:rFonts w:ascii="Times New Roman" w:eastAsia="Times New Roman" w:hAnsi="Times New Roman" w:cs="Times New Roman"/>
          <w:color w:val="000000"/>
          <w:sz w:val="28"/>
          <w:szCs w:val="28"/>
          <w:lang w:eastAsia="ru-RU"/>
        </w:rPr>
        <w:t xml:space="preserve"> услуги в иных МФЦ осуществляется при наличии вступившего в силу соглашения о взаимодействии между ГБУ ЛО </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МФЦ</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 xml:space="preserve"> и иным МФЦ. </w:t>
      </w:r>
    </w:p>
    <w:p w:rsidR="003137FE" w:rsidRDefault="003137FE" w:rsidP="00D15283">
      <w:pPr>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.2. Предоставление </w:t>
      </w:r>
      <w:r w:rsidR="00B01E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в электронно</w:t>
      </w:r>
      <w:r w:rsidR="005A5756" w:rsidRPr="002F291F">
        <w:rPr>
          <w:rFonts w:ascii="Times New Roman" w:eastAsia="Times New Roman" w:hAnsi="Times New Roman" w:cs="Times New Roman"/>
          <w:sz w:val="28"/>
          <w:szCs w:val="28"/>
          <w:lang w:eastAsia="ru-RU"/>
        </w:rPr>
        <w:t>йформе</w:t>
      </w:r>
      <w:r w:rsidRPr="002F291F">
        <w:rPr>
          <w:rFonts w:ascii="Times New Roman" w:eastAsia="Times New Roman" w:hAnsi="Times New Roman" w:cs="Times New Roman"/>
          <w:sz w:val="28"/>
          <w:szCs w:val="28"/>
          <w:lang w:eastAsia="ru-RU"/>
        </w:rPr>
        <w:t xml:space="preserve"> осуществляется при технической реализации услуги посредством ПГУ ЛО и/или ЕПГУ.</w:t>
      </w:r>
    </w:p>
    <w:p w:rsidR="00D848A3" w:rsidRDefault="00D848A3" w:rsidP="00D15283">
      <w:pPr>
        <w:spacing w:after="0" w:line="240" w:lineRule="auto"/>
        <w:ind w:firstLine="709"/>
        <w:jc w:val="both"/>
        <w:rPr>
          <w:rFonts w:ascii="Times New Roman" w:eastAsia="Times New Roman" w:hAnsi="Times New Roman" w:cs="Times New Roman"/>
          <w:sz w:val="28"/>
          <w:szCs w:val="28"/>
          <w:lang w:eastAsia="ru-RU"/>
        </w:rPr>
      </w:pPr>
      <w:r w:rsidRPr="00D848A3">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r w:rsidRPr="00D848A3">
        <w:rPr>
          <w:rFonts w:ascii="Times New Roman" w:eastAsia="Times New Roman" w:hAnsi="Times New Roman" w:cs="Times New Roman"/>
          <w:sz w:val="28"/>
          <w:szCs w:val="28"/>
          <w:lang w:eastAsia="ru-RU"/>
        </w:rPr>
        <w:lastRenderedPageBreak/>
        <w:t>принципу) и особенности предоставления муниципальной услуги в электронной форме.</w:t>
      </w:r>
    </w:p>
    <w:p w:rsidR="00F319CF" w:rsidRPr="00F319CF"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sidR="0047372E">
        <w:rPr>
          <w:rFonts w:ascii="Times New Roman" w:eastAsia="Times New Roman" w:hAnsi="Times New Roman" w:cs="Times New Roman"/>
          <w:sz w:val="28"/>
          <w:szCs w:val="28"/>
          <w:lang w:eastAsia="ru-RU"/>
        </w:rPr>
        <w:t xml:space="preserve">не </w:t>
      </w:r>
      <w:r w:rsidRPr="00F319CF">
        <w:rPr>
          <w:rFonts w:ascii="Times New Roman" w:eastAsia="Times New Roman" w:hAnsi="Times New Roman" w:cs="Times New Roman"/>
          <w:sz w:val="28"/>
          <w:szCs w:val="28"/>
          <w:lang w:eastAsia="ru-RU"/>
        </w:rPr>
        <w:t>предусмотрено.</w:t>
      </w:r>
    </w:p>
    <w:p w:rsidR="00FE4109"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2.17.</w:t>
      </w:r>
      <w:r w:rsidR="00DE27A8">
        <w:rPr>
          <w:rFonts w:ascii="Times New Roman" w:eastAsia="Times New Roman" w:hAnsi="Times New Roman" w:cs="Times New Roman"/>
          <w:sz w:val="28"/>
          <w:szCs w:val="28"/>
          <w:lang w:eastAsia="ru-RU"/>
        </w:rPr>
        <w:t>2</w:t>
      </w:r>
      <w:r w:rsidRPr="00F319CF">
        <w:rPr>
          <w:rFonts w:ascii="Times New Roman" w:eastAsia="Times New Roman" w:hAnsi="Times New Roman" w:cs="Times New Roman"/>
          <w:sz w:val="28"/>
          <w:szCs w:val="28"/>
          <w:lang w:eastAsia="ru-RU"/>
        </w:rPr>
        <w:t xml:space="preserve">. Предоставление </w:t>
      </w:r>
      <w:r w:rsidR="00FE4109">
        <w:rPr>
          <w:rFonts w:ascii="Times New Roman" w:eastAsia="Times New Roman" w:hAnsi="Times New Roman" w:cs="Times New Roman"/>
          <w:sz w:val="28"/>
          <w:szCs w:val="28"/>
          <w:lang w:eastAsia="ru-RU"/>
        </w:rPr>
        <w:t>муниципальной</w:t>
      </w:r>
      <w:r w:rsidRPr="00F319CF">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2F291F" w:rsidRDefault="00FE4109" w:rsidP="00D15283">
      <w:pPr>
        <w:spacing w:after="0" w:line="240" w:lineRule="auto"/>
        <w:ind w:firstLine="709"/>
        <w:jc w:val="both"/>
        <w:rPr>
          <w:rFonts w:ascii="Times New Roman" w:eastAsia="Times New Roman" w:hAnsi="Times New Roman" w:cs="Times New Roman"/>
          <w:sz w:val="28"/>
          <w:szCs w:val="28"/>
          <w:lang w:eastAsia="ru-RU"/>
        </w:rPr>
      </w:pPr>
    </w:p>
    <w:p w:rsidR="00B01E61" w:rsidRDefault="000C0EEB" w:rsidP="00D15283">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2F291F">
        <w:rPr>
          <w:rFonts w:ascii="Times New Roman" w:eastAsia="Times New Roman" w:hAnsi="Times New Roman" w:cs="Times New Roman"/>
          <w:b/>
          <w:bCs/>
          <w:sz w:val="28"/>
          <w:szCs w:val="28"/>
          <w:lang w:val="en-US" w:eastAsia="ru-RU"/>
        </w:rPr>
        <w:t>III</w:t>
      </w:r>
      <w:r w:rsidR="00B01E61" w:rsidRPr="002F291F">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C293C" w:rsidRPr="002F291F" w:rsidRDefault="008C293C" w:rsidP="00D15283">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B01E61" w:rsidRDefault="00B01E61" w:rsidP="00D15283">
      <w:pPr>
        <w:spacing w:after="0" w:line="240" w:lineRule="auto"/>
        <w:ind w:firstLine="567"/>
        <w:jc w:val="both"/>
        <w:rPr>
          <w:rFonts w:ascii="Times New Roman" w:hAnsi="Times New Roman" w:cs="Times New Roman"/>
          <w:b/>
          <w:bCs/>
          <w:sz w:val="28"/>
          <w:szCs w:val="28"/>
          <w:lang w:eastAsia="ru-RU"/>
        </w:rPr>
      </w:pPr>
      <w:r w:rsidRPr="002F291F">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rsidR="00B01E61" w:rsidRPr="002F291F" w:rsidRDefault="00206B1B" w:rsidP="00D15283">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 </w:t>
      </w:r>
      <w:r w:rsidR="00B01E61" w:rsidRPr="002F291F">
        <w:rPr>
          <w:rFonts w:ascii="Times New Roman" w:hAnsi="Times New Roman" w:cs="Times New Roman"/>
          <w:sz w:val="28"/>
          <w:szCs w:val="28"/>
          <w:lang w:eastAsia="ru-RU"/>
        </w:rPr>
        <w:t>Последовательность действий при предоставлении муниципальной услуги</w:t>
      </w:r>
      <w:r w:rsidR="008C293C">
        <w:rPr>
          <w:rFonts w:ascii="Times New Roman" w:hAnsi="Times New Roman" w:cs="Times New Roman"/>
          <w:sz w:val="28"/>
          <w:szCs w:val="28"/>
          <w:lang w:eastAsia="ru-RU"/>
        </w:rPr>
        <w:t>, указанной в п. 1.2.1.</w:t>
      </w:r>
      <w:r w:rsidR="00B01E61" w:rsidRPr="002F291F">
        <w:rPr>
          <w:rFonts w:ascii="Times New Roman" w:hAnsi="Times New Roman" w:cs="Times New Roman"/>
          <w:sz w:val="28"/>
          <w:szCs w:val="28"/>
          <w:lang w:eastAsia="ru-RU"/>
        </w:rPr>
        <w:t xml:space="preserve"> включает в себя следующие административные процедуры:</w:t>
      </w:r>
    </w:p>
    <w:p w:rsidR="00B01E61" w:rsidRPr="002F291F" w:rsidRDefault="00314DCE" w:rsidP="00D15283">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 xml:space="preserve">1. </w:t>
      </w:r>
      <w:r w:rsidR="00845C8D">
        <w:rPr>
          <w:rFonts w:ascii="Times New Roman" w:hAnsi="Times New Roman" w:cs="Times New Roman"/>
          <w:sz w:val="28"/>
          <w:szCs w:val="28"/>
        </w:rPr>
        <w:tab/>
      </w:r>
      <w:r w:rsidR="002735D7" w:rsidRPr="002F291F">
        <w:rPr>
          <w:rFonts w:ascii="Times New Roman" w:hAnsi="Times New Roman" w:cs="Times New Roman"/>
          <w:sz w:val="28"/>
          <w:szCs w:val="28"/>
        </w:rPr>
        <w:t xml:space="preserve">прием </w:t>
      </w:r>
      <w:r w:rsidR="00B01E61" w:rsidRPr="002F291F">
        <w:rPr>
          <w:rFonts w:ascii="Times New Roman" w:hAnsi="Times New Roman" w:cs="Times New Roman"/>
          <w:sz w:val="28"/>
          <w:szCs w:val="28"/>
        </w:rPr>
        <w:t xml:space="preserve">и регистрация заявления и представленных документов </w:t>
      </w:r>
      <w:r w:rsidR="00236F91" w:rsidRPr="008C293C">
        <w:rPr>
          <w:rFonts w:ascii="Times New Roman" w:hAnsi="Times New Roman" w:cs="Times New Roman"/>
          <w:sz w:val="28"/>
          <w:szCs w:val="28"/>
        </w:rPr>
        <w:t>по форме согласно приложению</w:t>
      </w:r>
      <w:r w:rsidR="00010720">
        <w:rPr>
          <w:rFonts w:ascii="Times New Roman" w:hAnsi="Times New Roman" w:cs="Times New Roman"/>
          <w:sz w:val="28"/>
          <w:szCs w:val="28"/>
        </w:rPr>
        <w:t xml:space="preserve"> </w:t>
      </w:r>
      <w:r w:rsidR="00236F91" w:rsidRPr="008C293C">
        <w:rPr>
          <w:rFonts w:ascii="Times New Roman" w:hAnsi="Times New Roman" w:cs="Times New Roman"/>
          <w:sz w:val="28"/>
          <w:szCs w:val="28"/>
        </w:rPr>
        <w:t>№ 1к настоящему регламенту</w:t>
      </w:r>
      <w:r w:rsidR="00B01E61" w:rsidRPr="008C293C">
        <w:rPr>
          <w:rFonts w:ascii="Times New Roman" w:hAnsi="Times New Roman" w:cs="Times New Roman"/>
          <w:sz w:val="28"/>
          <w:szCs w:val="28"/>
        </w:rPr>
        <w:t>– 1 рабочий день</w:t>
      </w:r>
      <w:r w:rsidR="00B01E61" w:rsidRPr="002F291F">
        <w:rPr>
          <w:rFonts w:ascii="Times New Roman" w:hAnsi="Times New Roman" w:cs="Times New Roman"/>
          <w:sz w:val="28"/>
          <w:szCs w:val="28"/>
        </w:rPr>
        <w:t>;</w:t>
      </w:r>
    </w:p>
    <w:p w:rsidR="008C293C" w:rsidRDefault="00314DCE" w:rsidP="00D15283">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sidR="00845C8D">
        <w:rPr>
          <w:rFonts w:ascii="Times New Roman" w:hAnsi="Times New Roman" w:cs="Times New Roman"/>
          <w:sz w:val="28"/>
          <w:szCs w:val="28"/>
        </w:rPr>
        <w:tab/>
      </w:r>
      <w:r w:rsidR="00236F91" w:rsidRPr="002F291F">
        <w:rPr>
          <w:rFonts w:ascii="Times New Roman"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008C293C">
        <w:rPr>
          <w:rFonts w:ascii="Times New Roman" w:hAnsi="Times New Roman" w:cs="Times New Roman"/>
          <w:sz w:val="28"/>
          <w:szCs w:val="28"/>
        </w:rPr>
        <w:t xml:space="preserve"> - </w:t>
      </w:r>
      <w:r w:rsidR="00236F91" w:rsidRPr="002F291F">
        <w:rPr>
          <w:rFonts w:ascii="Times New Roman" w:hAnsi="Times New Roman" w:cs="Times New Roman"/>
          <w:sz w:val="28"/>
          <w:szCs w:val="28"/>
        </w:rPr>
        <w:t xml:space="preserve"> 5 рабочих дней </w:t>
      </w:r>
    </w:p>
    <w:p w:rsidR="00236F91" w:rsidRPr="008C293C" w:rsidRDefault="00314DCE" w:rsidP="00D15283">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sidR="00845C8D">
        <w:rPr>
          <w:rFonts w:ascii="Times New Roman" w:hAnsi="Times New Roman" w:cs="Times New Roman"/>
          <w:sz w:val="28"/>
          <w:szCs w:val="28"/>
        </w:rPr>
        <w:tab/>
      </w:r>
      <w:r w:rsidR="00DC4C38" w:rsidRPr="00DC4C38">
        <w:rPr>
          <w:rFonts w:ascii="Times New Roman" w:hAnsi="Times New Roman" w:cs="Times New Roman"/>
          <w:sz w:val="28"/>
          <w:szCs w:val="28"/>
        </w:rPr>
        <w:t xml:space="preserve">принятие и подписание решения о предоставлении или об отказе в предоставлении </w:t>
      </w:r>
      <w:r w:rsidR="00DC4C38">
        <w:rPr>
          <w:rFonts w:ascii="Times New Roman" w:hAnsi="Times New Roman" w:cs="Times New Roman"/>
          <w:sz w:val="28"/>
          <w:szCs w:val="28"/>
        </w:rPr>
        <w:t>муниципальной</w:t>
      </w:r>
      <w:r w:rsidR="00DC4C38" w:rsidRPr="00DC4C38">
        <w:rPr>
          <w:rFonts w:ascii="Times New Roman" w:hAnsi="Times New Roman" w:cs="Times New Roman"/>
          <w:sz w:val="28"/>
          <w:szCs w:val="28"/>
        </w:rPr>
        <w:t xml:space="preserve"> услуги</w:t>
      </w:r>
      <w:r w:rsidR="00236F91" w:rsidRPr="008C293C">
        <w:rPr>
          <w:rFonts w:ascii="Times New Roman" w:hAnsi="Times New Roman" w:cs="Times New Roman"/>
          <w:sz w:val="28"/>
          <w:szCs w:val="28"/>
        </w:rPr>
        <w:t xml:space="preserve"> по форме согласно приложениям №</w:t>
      </w:r>
      <w:r w:rsidR="00010720">
        <w:rPr>
          <w:rFonts w:ascii="Times New Roman" w:hAnsi="Times New Roman" w:cs="Times New Roman"/>
          <w:sz w:val="28"/>
          <w:szCs w:val="28"/>
        </w:rPr>
        <w:t xml:space="preserve">№ </w:t>
      </w:r>
      <w:r w:rsidR="00371569">
        <w:rPr>
          <w:rFonts w:ascii="Times New Roman" w:hAnsi="Times New Roman" w:cs="Times New Roman"/>
          <w:sz w:val="28"/>
          <w:szCs w:val="28"/>
        </w:rPr>
        <w:t>4.1,</w:t>
      </w:r>
      <w:r w:rsidR="00010720">
        <w:rPr>
          <w:rFonts w:ascii="Times New Roman" w:hAnsi="Times New Roman" w:cs="Times New Roman"/>
          <w:sz w:val="28"/>
          <w:szCs w:val="28"/>
        </w:rPr>
        <w:t xml:space="preserve"> </w:t>
      </w:r>
      <w:r w:rsidR="00371569">
        <w:rPr>
          <w:rFonts w:ascii="Times New Roman" w:hAnsi="Times New Roman" w:cs="Times New Roman"/>
          <w:sz w:val="28"/>
          <w:szCs w:val="28"/>
        </w:rPr>
        <w:t>4.2</w:t>
      </w:r>
      <w:r w:rsidR="00010720">
        <w:rPr>
          <w:rFonts w:ascii="Times New Roman" w:hAnsi="Times New Roman" w:cs="Times New Roman"/>
          <w:sz w:val="28"/>
          <w:szCs w:val="28"/>
        </w:rPr>
        <w:t xml:space="preserve">  </w:t>
      </w:r>
      <w:r w:rsidR="00236F91" w:rsidRPr="008C293C">
        <w:rPr>
          <w:rFonts w:ascii="Times New Roman" w:hAnsi="Times New Roman" w:cs="Times New Roman"/>
          <w:sz w:val="28"/>
          <w:szCs w:val="28"/>
        </w:rPr>
        <w:t xml:space="preserve">к настоящему регламенту – </w:t>
      </w:r>
      <w:r w:rsidR="003D6BD9" w:rsidRPr="008C293C">
        <w:rPr>
          <w:rFonts w:ascii="Times New Roman" w:hAnsi="Times New Roman" w:cs="Times New Roman"/>
          <w:sz w:val="28"/>
          <w:szCs w:val="28"/>
        </w:rPr>
        <w:t>3</w:t>
      </w:r>
      <w:r w:rsidR="00236F91" w:rsidRPr="008C293C">
        <w:rPr>
          <w:rFonts w:ascii="Times New Roman" w:hAnsi="Times New Roman" w:cs="Times New Roman"/>
          <w:sz w:val="28"/>
          <w:szCs w:val="28"/>
        </w:rPr>
        <w:t xml:space="preserve"> рабочих дня</w:t>
      </w:r>
      <w:r w:rsidR="00236F91" w:rsidRPr="008C293C">
        <w:rPr>
          <w:rFonts w:ascii="Times New Roman" w:hAnsi="Times New Roman" w:cs="Times New Roman"/>
        </w:rPr>
        <w:t>;</w:t>
      </w:r>
    </w:p>
    <w:p w:rsidR="00B01E61" w:rsidRPr="00206B1B" w:rsidRDefault="00314DCE" w:rsidP="00D15283">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4. </w:t>
      </w:r>
      <w:r w:rsidR="00845C8D">
        <w:rPr>
          <w:rFonts w:ascii="Times New Roman" w:hAnsi="Times New Roman" w:cs="Times New Roman"/>
          <w:sz w:val="28"/>
          <w:szCs w:val="28"/>
        </w:rPr>
        <w:tab/>
      </w:r>
      <w:r w:rsidR="00206B1B" w:rsidRPr="00206B1B">
        <w:rPr>
          <w:rFonts w:ascii="Times New Roman" w:hAnsi="Times New Roman" w:cs="Times New Roman"/>
          <w:sz w:val="28"/>
          <w:szCs w:val="28"/>
        </w:rPr>
        <w:t xml:space="preserve">информирование граждан о принятом </w:t>
      </w:r>
      <w:r w:rsidR="00206B1B" w:rsidRPr="00D3270D">
        <w:rPr>
          <w:rFonts w:ascii="Times New Roman" w:hAnsi="Times New Roman" w:cs="Times New Roman"/>
          <w:sz w:val="28"/>
          <w:szCs w:val="28"/>
        </w:rPr>
        <w:t xml:space="preserve">решении, </w:t>
      </w:r>
      <w:r w:rsidR="00B01E61" w:rsidRPr="00D3270D">
        <w:rPr>
          <w:rFonts w:ascii="Times New Roman" w:hAnsi="Times New Roman" w:cs="Times New Roman"/>
          <w:sz w:val="28"/>
          <w:szCs w:val="28"/>
        </w:rPr>
        <w:t>выдача оформленного решения и формирование учетного дела</w:t>
      </w:r>
      <w:r w:rsidR="00D3270D">
        <w:rPr>
          <w:rFonts w:ascii="Times New Roman" w:hAnsi="Times New Roman" w:cs="Times New Roman"/>
          <w:sz w:val="28"/>
          <w:szCs w:val="28"/>
        </w:rPr>
        <w:t>/</w:t>
      </w:r>
      <w:r w:rsidR="00D3270D" w:rsidRPr="002F291F">
        <w:rPr>
          <w:rFonts w:ascii="Times New Roman" w:hAnsi="Times New Roman" w:cs="Times New Roman"/>
          <w:sz w:val="28"/>
          <w:szCs w:val="28"/>
          <w:lang w:eastAsia="ru-RU"/>
        </w:rPr>
        <w:t>реестров</w:t>
      </w:r>
      <w:r w:rsidR="00D3270D">
        <w:rPr>
          <w:rFonts w:ascii="Times New Roman" w:hAnsi="Times New Roman" w:cs="Times New Roman"/>
          <w:sz w:val="28"/>
          <w:szCs w:val="28"/>
          <w:lang w:eastAsia="ru-RU"/>
        </w:rPr>
        <w:t>ой</w:t>
      </w:r>
      <w:r w:rsidR="00D3270D" w:rsidRPr="002F291F">
        <w:rPr>
          <w:rFonts w:ascii="Times New Roman" w:hAnsi="Times New Roman" w:cs="Times New Roman"/>
          <w:sz w:val="28"/>
          <w:szCs w:val="28"/>
          <w:lang w:eastAsia="ru-RU"/>
        </w:rPr>
        <w:t xml:space="preserve"> запис</w:t>
      </w:r>
      <w:r w:rsidR="00D3270D">
        <w:rPr>
          <w:rFonts w:ascii="Times New Roman" w:hAnsi="Times New Roman" w:cs="Times New Roman"/>
          <w:sz w:val="28"/>
          <w:szCs w:val="28"/>
          <w:lang w:eastAsia="ru-RU"/>
        </w:rPr>
        <w:t>и</w:t>
      </w:r>
      <w:r w:rsidR="00D3270D" w:rsidRPr="002F291F">
        <w:rPr>
          <w:rFonts w:ascii="Times New Roman" w:hAnsi="Times New Roman" w:cs="Times New Roman"/>
          <w:sz w:val="28"/>
          <w:szCs w:val="28"/>
          <w:lang w:eastAsia="ru-RU"/>
        </w:rPr>
        <w:t xml:space="preserve"> в информационной системе</w:t>
      </w:r>
      <w:r w:rsidR="00D3270D" w:rsidRPr="00D3270D">
        <w:rPr>
          <w:rFonts w:ascii="Times New Roman" w:hAnsi="Times New Roman" w:cs="Times New Roman"/>
          <w:color w:val="000000"/>
          <w:sz w:val="28"/>
          <w:szCs w:val="28"/>
        </w:rPr>
        <w:t xml:space="preserve"> (при технической реализации)</w:t>
      </w:r>
      <w:r w:rsidR="00B01E61" w:rsidRPr="00D3270D">
        <w:rPr>
          <w:rFonts w:ascii="Times New Roman" w:hAnsi="Times New Roman" w:cs="Times New Roman"/>
          <w:sz w:val="28"/>
          <w:szCs w:val="28"/>
        </w:rPr>
        <w:t>гражданина</w:t>
      </w:r>
      <w:r w:rsidR="009A2DC9">
        <w:rPr>
          <w:rFonts w:ascii="Times New Roman" w:hAnsi="Times New Roman" w:cs="Times New Roman"/>
          <w:sz w:val="28"/>
          <w:szCs w:val="28"/>
        </w:rPr>
        <w:t>,</w:t>
      </w:r>
      <w:r w:rsidR="00B01E61" w:rsidRPr="00D3270D">
        <w:rPr>
          <w:rFonts w:ascii="Times New Roman" w:hAnsi="Times New Roman" w:cs="Times New Roman"/>
          <w:sz w:val="28"/>
          <w:szCs w:val="28"/>
        </w:rPr>
        <w:t xml:space="preserve"> принятого на учет в к</w:t>
      </w:r>
      <w:r w:rsidR="00B01E61" w:rsidRPr="00206B1B">
        <w:rPr>
          <w:rFonts w:ascii="Times New Roman" w:hAnsi="Times New Roman" w:cs="Times New Roman"/>
          <w:sz w:val="28"/>
          <w:szCs w:val="28"/>
        </w:rPr>
        <w:t>ачестве нуждающихся в жилых помещениях –</w:t>
      </w:r>
      <w:r w:rsidR="00FE4109">
        <w:rPr>
          <w:rFonts w:ascii="Times New Roman" w:hAnsi="Times New Roman" w:cs="Times New Roman"/>
          <w:sz w:val="28"/>
          <w:szCs w:val="28"/>
        </w:rPr>
        <w:t>1</w:t>
      </w:r>
      <w:r w:rsidR="00B01E61" w:rsidRPr="00206B1B">
        <w:rPr>
          <w:rFonts w:ascii="Times New Roman" w:hAnsi="Times New Roman" w:cs="Times New Roman"/>
          <w:sz w:val="28"/>
          <w:szCs w:val="28"/>
        </w:rPr>
        <w:t>рабочи</w:t>
      </w:r>
      <w:r w:rsidR="00FE4109">
        <w:rPr>
          <w:rFonts w:ascii="Times New Roman" w:hAnsi="Times New Roman" w:cs="Times New Roman"/>
          <w:sz w:val="28"/>
          <w:szCs w:val="28"/>
        </w:rPr>
        <w:t>й</w:t>
      </w:r>
      <w:r w:rsidR="00845C8D">
        <w:rPr>
          <w:rFonts w:ascii="Times New Roman" w:hAnsi="Times New Roman" w:cs="Times New Roman"/>
          <w:sz w:val="28"/>
          <w:szCs w:val="28"/>
        </w:rPr>
        <w:t>д</w:t>
      </w:r>
      <w:r w:rsidR="00FE4109">
        <w:rPr>
          <w:rFonts w:ascii="Times New Roman" w:hAnsi="Times New Roman" w:cs="Times New Roman"/>
          <w:sz w:val="28"/>
          <w:szCs w:val="28"/>
        </w:rPr>
        <w:t>ень</w:t>
      </w:r>
      <w:r w:rsidR="00B01E61" w:rsidRPr="00206B1B">
        <w:rPr>
          <w:rFonts w:ascii="Times New Roman" w:hAnsi="Times New Roman" w:cs="Times New Roman"/>
          <w:sz w:val="28"/>
          <w:szCs w:val="28"/>
        </w:rPr>
        <w:t>.</w:t>
      </w:r>
    </w:p>
    <w:p w:rsidR="008C293C" w:rsidRDefault="00206B1B" w:rsidP="00D15283">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3.1.1.2 </w:t>
      </w:r>
      <w:r w:rsidR="008C293C" w:rsidRPr="008C293C">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w:t>
      </w:r>
      <w:r w:rsidR="008C293C">
        <w:rPr>
          <w:rFonts w:ascii="Times New Roman" w:hAnsi="Times New Roman" w:cs="Times New Roman"/>
          <w:sz w:val="28"/>
          <w:szCs w:val="28"/>
          <w:lang w:eastAsia="ru-RU"/>
        </w:rPr>
        <w:t>2</w:t>
      </w:r>
      <w:r w:rsidR="008C293C" w:rsidRPr="008C293C">
        <w:rPr>
          <w:rFonts w:ascii="Times New Roman" w:hAnsi="Times New Roman" w:cs="Times New Roman"/>
          <w:sz w:val="28"/>
          <w:szCs w:val="28"/>
          <w:lang w:eastAsia="ru-RU"/>
        </w:rPr>
        <w:t>. включает в себя следующие административные процедуры:</w:t>
      </w:r>
    </w:p>
    <w:p w:rsidR="008C293C" w:rsidRPr="002F291F" w:rsidRDefault="00314DCE" w:rsidP="00D15283">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1.</w:t>
      </w:r>
      <w:r w:rsidR="00845C8D">
        <w:rPr>
          <w:rFonts w:ascii="Times New Roman" w:hAnsi="Times New Roman" w:cs="Times New Roman"/>
          <w:sz w:val="28"/>
          <w:szCs w:val="28"/>
        </w:rPr>
        <w:tab/>
      </w:r>
      <w:r w:rsidR="008C293C" w:rsidRPr="002F291F">
        <w:rPr>
          <w:rFonts w:ascii="Times New Roman" w:hAnsi="Times New Roman" w:cs="Times New Roman"/>
          <w:sz w:val="28"/>
          <w:szCs w:val="28"/>
        </w:rPr>
        <w:t xml:space="preserve">прием и регистрация заявления </w:t>
      </w:r>
      <w:r w:rsidR="008C293C" w:rsidRPr="008C293C">
        <w:rPr>
          <w:rFonts w:ascii="Times New Roman" w:hAnsi="Times New Roman" w:cs="Times New Roman"/>
          <w:sz w:val="28"/>
          <w:szCs w:val="28"/>
        </w:rPr>
        <w:t>по форме согласно приложению</w:t>
      </w:r>
      <w:r w:rsidR="00010720">
        <w:rPr>
          <w:rFonts w:ascii="Times New Roman" w:hAnsi="Times New Roman" w:cs="Times New Roman"/>
          <w:sz w:val="28"/>
          <w:szCs w:val="28"/>
        </w:rPr>
        <w:t xml:space="preserve"> </w:t>
      </w:r>
      <w:r w:rsidR="008C293C" w:rsidRPr="008C293C">
        <w:rPr>
          <w:rFonts w:ascii="Times New Roman" w:hAnsi="Times New Roman" w:cs="Times New Roman"/>
          <w:sz w:val="28"/>
          <w:szCs w:val="28"/>
        </w:rPr>
        <w:t xml:space="preserve">№ </w:t>
      </w:r>
      <w:r w:rsidR="0003463F">
        <w:rPr>
          <w:rFonts w:ascii="Times New Roman" w:hAnsi="Times New Roman" w:cs="Times New Roman"/>
          <w:sz w:val="28"/>
          <w:szCs w:val="28"/>
        </w:rPr>
        <w:t>1</w:t>
      </w:r>
      <w:r w:rsidR="008C293C" w:rsidRPr="008C293C">
        <w:rPr>
          <w:rFonts w:ascii="Times New Roman" w:hAnsi="Times New Roman" w:cs="Times New Roman"/>
          <w:sz w:val="28"/>
          <w:szCs w:val="28"/>
        </w:rPr>
        <w:t xml:space="preserve"> к настоящему регламенту– 1 рабочий день</w:t>
      </w:r>
      <w:r w:rsidR="008C293C" w:rsidRPr="002F291F">
        <w:rPr>
          <w:rFonts w:ascii="Times New Roman" w:hAnsi="Times New Roman" w:cs="Times New Roman"/>
          <w:sz w:val="28"/>
          <w:szCs w:val="28"/>
        </w:rPr>
        <w:t>;</w:t>
      </w:r>
    </w:p>
    <w:p w:rsidR="006A501C" w:rsidRDefault="00314DCE" w:rsidP="00D15283">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2.</w:t>
      </w:r>
      <w:r w:rsidR="00845C8D">
        <w:rPr>
          <w:rFonts w:ascii="Times New Roman" w:hAnsi="Times New Roman" w:cs="Times New Roman"/>
          <w:sz w:val="28"/>
          <w:szCs w:val="28"/>
        </w:rPr>
        <w:tab/>
      </w:r>
      <w:r w:rsidR="006A501C" w:rsidRPr="002F291F">
        <w:rPr>
          <w:rFonts w:ascii="Times New Roman" w:hAnsi="Times New Roman" w:cs="Times New Roman"/>
          <w:sz w:val="28"/>
          <w:szCs w:val="28"/>
        </w:rPr>
        <w:t>рассмотрение заявления</w:t>
      </w:r>
      <w:r w:rsidR="0003463F">
        <w:rPr>
          <w:rFonts w:ascii="Times New Roman" w:hAnsi="Times New Roman" w:cs="Times New Roman"/>
          <w:sz w:val="28"/>
          <w:szCs w:val="28"/>
        </w:rPr>
        <w:t xml:space="preserve"> </w:t>
      </w:r>
      <w:r w:rsidR="006A501C">
        <w:rPr>
          <w:rFonts w:ascii="Times New Roman" w:hAnsi="Times New Roman" w:cs="Times New Roman"/>
          <w:sz w:val="28"/>
          <w:szCs w:val="28"/>
          <w:lang w:eastAsia="ru-RU"/>
        </w:rPr>
        <w:t xml:space="preserve">и принятие решения </w:t>
      </w:r>
      <w:r w:rsidR="006A501C" w:rsidRPr="002F291F">
        <w:rPr>
          <w:rFonts w:ascii="Times New Roman" w:hAnsi="Times New Roman" w:cs="Times New Roman"/>
          <w:sz w:val="28"/>
          <w:szCs w:val="28"/>
          <w:lang w:eastAsia="ru-RU"/>
        </w:rPr>
        <w:t>об очередности предоставления жилых помещений по договору социального найма</w:t>
      </w:r>
      <w:r w:rsidR="0003463F">
        <w:rPr>
          <w:rFonts w:ascii="Times New Roman" w:hAnsi="Times New Roman" w:cs="Times New Roman"/>
          <w:sz w:val="28"/>
          <w:szCs w:val="28"/>
          <w:lang w:eastAsia="ru-RU"/>
        </w:rPr>
        <w:t xml:space="preserve"> </w:t>
      </w:r>
      <w:r w:rsidR="00371569" w:rsidRPr="00371569">
        <w:rPr>
          <w:rFonts w:ascii="Times New Roman" w:hAnsi="Times New Roman" w:cs="Times New Roman"/>
          <w:sz w:val="28"/>
          <w:szCs w:val="28"/>
          <w:lang w:eastAsia="ru-RU"/>
        </w:rPr>
        <w:t xml:space="preserve">по форме согласно приложениям </w:t>
      </w:r>
      <w:r w:rsidR="0003463F">
        <w:rPr>
          <w:rFonts w:ascii="Times New Roman" w:hAnsi="Times New Roman" w:cs="Times New Roman"/>
          <w:sz w:val="28"/>
          <w:szCs w:val="28"/>
          <w:lang w:eastAsia="ru-RU"/>
        </w:rPr>
        <w:t xml:space="preserve">№ 2 </w:t>
      </w:r>
      <w:r w:rsidR="00371569" w:rsidRPr="00371569">
        <w:rPr>
          <w:rFonts w:ascii="Times New Roman" w:hAnsi="Times New Roman" w:cs="Times New Roman"/>
          <w:sz w:val="28"/>
          <w:szCs w:val="28"/>
          <w:lang w:eastAsia="ru-RU"/>
        </w:rPr>
        <w:t xml:space="preserve">к настоящему регламенту </w:t>
      </w:r>
      <w:r w:rsidR="008C293C" w:rsidRPr="008C293C">
        <w:rPr>
          <w:rFonts w:ascii="Times New Roman" w:hAnsi="Times New Roman" w:cs="Times New Roman"/>
          <w:sz w:val="28"/>
          <w:szCs w:val="28"/>
        </w:rPr>
        <w:t xml:space="preserve">– </w:t>
      </w:r>
      <w:r w:rsidR="00845C8D">
        <w:rPr>
          <w:rFonts w:ascii="Times New Roman" w:hAnsi="Times New Roman" w:cs="Times New Roman"/>
          <w:sz w:val="28"/>
          <w:szCs w:val="28"/>
        </w:rPr>
        <w:t>2</w:t>
      </w:r>
      <w:r w:rsidR="000B5EF3">
        <w:rPr>
          <w:rFonts w:ascii="Times New Roman" w:hAnsi="Times New Roman" w:cs="Times New Roman"/>
          <w:sz w:val="28"/>
          <w:szCs w:val="28"/>
        </w:rPr>
        <w:t xml:space="preserve"> </w:t>
      </w:r>
      <w:r w:rsidR="008C293C" w:rsidRPr="008C293C">
        <w:rPr>
          <w:rFonts w:ascii="Times New Roman" w:hAnsi="Times New Roman" w:cs="Times New Roman"/>
          <w:sz w:val="28"/>
          <w:szCs w:val="28"/>
        </w:rPr>
        <w:t>рабочи</w:t>
      </w:r>
      <w:r w:rsidR="006A501C">
        <w:rPr>
          <w:rFonts w:ascii="Times New Roman" w:hAnsi="Times New Roman" w:cs="Times New Roman"/>
          <w:sz w:val="28"/>
          <w:szCs w:val="28"/>
        </w:rPr>
        <w:t>й</w:t>
      </w:r>
      <w:r w:rsidR="008C293C" w:rsidRPr="008C293C">
        <w:rPr>
          <w:rFonts w:ascii="Times New Roman" w:hAnsi="Times New Roman" w:cs="Times New Roman"/>
          <w:sz w:val="28"/>
          <w:szCs w:val="28"/>
        </w:rPr>
        <w:t xml:space="preserve"> д</w:t>
      </w:r>
      <w:r w:rsidR="006A501C">
        <w:rPr>
          <w:rFonts w:ascii="Times New Roman" w:hAnsi="Times New Roman" w:cs="Times New Roman"/>
          <w:sz w:val="28"/>
          <w:szCs w:val="28"/>
        </w:rPr>
        <w:t>ень</w:t>
      </w:r>
      <w:r w:rsidR="008C293C" w:rsidRPr="008C293C">
        <w:rPr>
          <w:rFonts w:ascii="Times New Roman" w:hAnsi="Times New Roman" w:cs="Times New Roman"/>
        </w:rPr>
        <w:t>;</w:t>
      </w:r>
    </w:p>
    <w:p w:rsidR="008C293C" w:rsidRPr="002F291F" w:rsidRDefault="00314DCE" w:rsidP="00D15283">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3.</w:t>
      </w:r>
      <w:r w:rsidR="00845C8D">
        <w:rPr>
          <w:rFonts w:ascii="Times New Roman" w:hAnsi="Times New Roman" w:cs="Times New Roman"/>
          <w:sz w:val="28"/>
          <w:szCs w:val="28"/>
        </w:rPr>
        <w:tab/>
      </w:r>
      <w:r w:rsidR="008C293C" w:rsidRPr="002F291F">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sidR="00206B1B">
        <w:rPr>
          <w:rFonts w:ascii="Times New Roman" w:hAnsi="Times New Roman" w:cs="Times New Roman"/>
          <w:sz w:val="28"/>
          <w:szCs w:val="28"/>
        </w:rPr>
        <w:t>1</w:t>
      </w:r>
      <w:r w:rsidR="008C293C" w:rsidRPr="002F291F">
        <w:rPr>
          <w:rFonts w:ascii="Times New Roman" w:hAnsi="Times New Roman" w:cs="Times New Roman"/>
          <w:sz w:val="28"/>
          <w:szCs w:val="28"/>
        </w:rPr>
        <w:t xml:space="preserve"> рабочи</w:t>
      </w:r>
      <w:r w:rsidR="00206B1B">
        <w:rPr>
          <w:rFonts w:ascii="Times New Roman" w:hAnsi="Times New Roman" w:cs="Times New Roman"/>
          <w:sz w:val="28"/>
          <w:szCs w:val="28"/>
        </w:rPr>
        <w:t>й</w:t>
      </w:r>
      <w:r w:rsidR="008C293C" w:rsidRPr="002F291F">
        <w:rPr>
          <w:rFonts w:ascii="Times New Roman" w:hAnsi="Times New Roman" w:cs="Times New Roman"/>
          <w:sz w:val="28"/>
          <w:szCs w:val="28"/>
        </w:rPr>
        <w:t xml:space="preserve"> дней;</w:t>
      </w:r>
    </w:p>
    <w:p w:rsidR="00206B1B" w:rsidRDefault="00206B1B" w:rsidP="00D15283">
      <w:pPr>
        <w:spacing w:after="0" w:line="240" w:lineRule="auto"/>
        <w:jc w:val="both"/>
        <w:rPr>
          <w:rFonts w:ascii="Times New Roman" w:hAnsi="Times New Roman" w:cs="Times New Roman"/>
          <w:bCs/>
          <w:sz w:val="28"/>
          <w:szCs w:val="28"/>
          <w:lang w:eastAsia="ru-RU"/>
        </w:rPr>
      </w:pPr>
    </w:p>
    <w:p w:rsidR="00B01E61" w:rsidRPr="002F291F" w:rsidRDefault="00B01E61" w:rsidP="00D15283">
      <w:pPr>
        <w:spacing w:after="0" w:line="240" w:lineRule="auto"/>
        <w:ind w:firstLine="567"/>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lastRenderedPageBreak/>
        <w:t>3.</w:t>
      </w:r>
      <w:r w:rsidR="00AE7383" w:rsidRPr="002F291F">
        <w:rPr>
          <w:rFonts w:ascii="Times New Roman" w:hAnsi="Times New Roman" w:cs="Times New Roman"/>
          <w:bCs/>
          <w:sz w:val="28"/>
          <w:szCs w:val="28"/>
          <w:lang w:eastAsia="ru-RU"/>
        </w:rPr>
        <w:t>1.</w:t>
      </w:r>
      <w:r w:rsidR="00EC1C12">
        <w:rPr>
          <w:rFonts w:ascii="Times New Roman" w:hAnsi="Times New Roman" w:cs="Times New Roman"/>
          <w:bCs/>
          <w:sz w:val="28"/>
          <w:szCs w:val="28"/>
          <w:lang w:eastAsia="ru-RU"/>
        </w:rPr>
        <w:t>2</w:t>
      </w:r>
      <w:r w:rsidRPr="002F291F">
        <w:rPr>
          <w:rFonts w:ascii="Times New Roman" w:hAnsi="Times New Roman" w:cs="Times New Roman"/>
          <w:bCs/>
          <w:sz w:val="28"/>
          <w:szCs w:val="28"/>
          <w:lang w:eastAsia="ru-RU"/>
        </w:rPr>
        <w:t xml:space="preserve">. </w:t>
      </w:r>
      <w:r w:rsidR="00EC1C12">
        <w:rPr>
          <w:rFonts w:ascii="Times New Roman" w:hAnsi="Times New Roman" w:cs="Times New Roman"/>
          <w:bCs/>
          <w:sz w:val="28"/>
          <w:szCs w:val="28"/>
          <w:lang w:eastAsia="ru-RU"/>
        </w:rPr>
        <w:t xml:space="preserve">Прием и регистрация </w:t>
      </w:r>
      <w:r w:rsidR="00EC1C12" w:rsidRPr="00EC1C12">
        <w:rPr>
          <w:rFonts w:ascii="Times New Roman" w:hAnsi="Times New Roman" w:cs="Times New Roman"/>
          <w:bCs/>
          <w:sz w:val="28"/>
          <w:szCs w:val="28"/>
          <w:lang w:eastAsia="ru-RU"/>
        </w:rPr>
        <w:t xml:space="preserve">заявления о предоставлении </w:t>
      </w:r>
      <w:r w:rsidR="00EC1C12">
        <w:rPr>
          <w:rFonts w:ascii="Times New Roman" w:hAnsi="Times New Roman" w:cs="Times New Roman"/>
          <w:bCs/>
          <w:sz w:val="28"/>
          <w:szCs w:val="28"/>
          <w:lang w:eastAsia="ru-RU"/>
        </w:rPr>
        <w:t>муниципальной</w:t>
      </w:r>
      <w:r w:rsidR="00EC1C12" w:rsidRPr="00EC1C12">
        <w:rPr>
          <w:rFonts w:ascii="Times New Roman" w:hAnsi="Times New Roman" w:cs="Times New Roman"/>
          <w:bCs/>
          <w:sz w:val="28"/>
          <w:szCs w:val="28"/>
          <w:lang w:eastAsia="ru-RU"/>
        </w:rPr>
        <w:t xml:space="preserve"> услуги.</w:t>
      </w:r>
    </w:p>
    <w:p w:rsidR="00EC1C12" w:rsidRDefault="00EC1C12" w:rsidP="00D15283">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3.1.2.1.</w:t>
      </w:r>
      <w:r w:rsidR="00B01E61"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1.2.1</w:t>
      </w:r>
      <w:r w:rsidR="00B01E61" w:rsidRPr="002F291F">
        <w:rPr>
          <w:rFonts w:ascii="Times New Roman" w:hAnsi="Times New Roman" w:cs="Times New Roman"/>
          <w:sz w:val="28"/>
          <w:szCs w:val="28"/>
          <w:lang w:eastAsia="ru-RU"/>
        </w:rPr>
        <w:t xml:space="preserve"> является</w:t>
      </w:r>
      <w:r>
        <w:rPr>
          <w:rFonts w:ascii="Times New Roman" w:hAnsi="Times New Roman" w:cs="Times New Roman"/>
          <w:sz w:val="28"/>
          <w:szCs w:val="28"/>
          <w:lang w:eastAsia="ru-RU"/>
        </w:rPr>
        <w:t>:</w:t>
      </w:r>
      <w:r w:rsidR="00B01E61" w:rsidRPr="002F291F">
        <w:rPr>
          <w:rFonts w:ascii="Times New Roman" w:hAnsi="Times New Roman" w:cs="Times New Roman"/>
          <w:sz w:val="28"/>
          <w:szCs w:val="28"/>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Pr>
          <w:rFonts w:ascii="Times New Roman" w:hAnsi="Times New Roman" w:cs="Times New Roman"/>
          <w:sz w:val="28"/>
          <w:szCs w:val="28"/>
          <w:lang w:eastAsia="ru-RU"/>
        </w:rPr>
        <w:t xml:space="preserve">и </w:t>
      </w:r>
      <w:r w:rsidRPr="00EC1C12">
        <w:rPr>
          <w:rFonts w:ascii="Times New Roman" w:hAnsi="Times New Roman" w:cs="Times New Roman"/>
          <w:sz w:val="28"/>
          <w:szCs w:val="28"/>
          <w:lang w:eastAsia="ru-RU"/>
        </w:rPr>
        <w:t>прилагаемых к нему документов</w:t>
      </w:r>
      <w:r>
        <w:rPr>
          <w:rFonts w:ascii="Times New Roman" w:hAnsi="Times New Roman" w:cs="Times New Roman"/>
          <w:sz w:val="28"/>
          <w:szCs w:val="28"/>
          <w:lang w:eastAsia="ru-RU"/>
        </w:rPr>
        <w:t>.</w:t>
      </w:r>
    </w:p>
    <w:p w:rsidR="00B01E61" w:rsidRPr="002F291F" w:rsidRDefault="00EC1C12" w:rsidP="00D15283">
      <w:pPr>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1.2.2 </w:t>
      </w:r>
      <w:r w:rsidRPr="002F291F">
        <w:rPr>
          <w:rFonts w:ascii="Times New Roman" w:hAnsi="Times New Roman" w:cs="Times New Roman"/>
          <w:sz w:val="28"/>
          <w:szCs w:val="28"/>
          <w:lang w:eastAsia="ru-RU"/>
        </w:rPr>
        <w:t>является</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поступление специалисту жилищного отдела (с</w:t>
      </w:r>
      <w:r>
        <w:rPr>
          <w:rFonts w:ascii="Times New Roman" w:hAnsi="Times New Roman" w:cs="Times New Roman"/>
          <w:sz w:val="28"/>
          <w:szCs w:val="28"/>
          <w:lang w:eastAsia="ru-RU"/>
        </w:rPr>
        <w:t>ектора) администрации заявления</w:t>
      </w:r>
      <w:r w:rsidR="00B01E61" w:rsidRPr="002F291F">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договорам социального найма;</w:t>
      </w:r>
    </w:p>
    <w:p w:rsidR="008D6C6D" w:rsidRPr="008D6C6D" w:rsidRDefault="00EC1C12" w:rsidP="00D15283">
      <w:pPr>
        <w:autoSpaceDE w:val="0"/>
        <w:autoSpaceDN w:val="0"/>
        <w:spacing w:after="0" w:line="240" w:lineRule="auto"/>
        <w:ind w:firstLine="709"/>
        <w:jc w:val="both"/>
        <w:rPr>
          <w:rFonts w:ascii="Times New Roman" w:hAnsi="Times New Roman" w:cs="Times New Roman"/>
          <w:sz w:val="28"/>
          <w:szCs w:val="28"/>
        </w:rPr>
      </w:pPr>
      <w:r w:rsidRPr="00EC1C12">
        <w:rPr>
          <w:rFonts w:ascii="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Pr="002F291F">
        <w:rPr>
          <w:rFonts w:ascii="Times New Roman" w:hAnsi="Times New Roman" w:cs="Times New Roman"/>
          <w:sz w:val="28"/>
          <w:szCs w:val="28"/>
          <w:lang w:eastAsia="ru-RU"/>
        </w:rPr>
        <w:t>специалист, наделенный в соответствии с должностным регламентом функциями по приему заявлений и документов</w:t>
      </w:r>
      <w:r w:rsidRPr="00EC1C12">
        <w:rPr>
          <w:rFonts w:ascii="Times New Roman" w:hAnsi="Times New Roman" w:cs="Times New Roman"/>
          <w:sz w:val="28"/>
          <w:szCs w:val="28"/>
          <w:lang w:eastAsia="ru-RU"/>
        </w:rPr>
        <w:t xml:space="preserve">, принимает поступившие заявление и документы </w:t>
      </w:r>
      <w:r w:rsidR="008D6C6D" w:rsidRPr="008D6C6D">
        <w:rPr>
          <w:rFonts w:ascii="Times New Roman" w:hAnsi="Times New Roman" w:cs="Times New Roman"/>
          <w:sz w:val="28"/>
          <w:szCs w:val="28"/>
        </w:rPr>
        <w:t>в сроки, указанные в подпункте 1 подпункта 3.1.1 пункта  3.1 настоящего регламента</w:t>
      </w:r>
      <w:r w:rsidR="008D6C6D">
        <w:rPr>
          <w:rFonts w:ascii="Times New Roman" w:hAnsi="Times New Roman" w:cs="Times New Roman"/>
          <w:sz w:val="28"/>
          <w:szCs w:val="28"/>
        </w:rPr>
        <w:t xml:space="preserve"> для услуги 1.2.1 и </w:t>
      </w:r>
      <w:r w:rsidR="008D6C6D" w:rsidRPr="008D6C6D">
        <w:rPr>
          <w:rFonts w:ascii="Times New Roman" w:hAnsi="Times New Roman" w:cs="Times New Roman"/>
          <w:sz w:val="28"/>
          <w:szCs w:val="28"/>
        </w:rPr>
        <w:t xml:space="preserve">в подпункте 1 подпункта </w:t>
      </w:r>
      <w:r w:rsidR="008D6C6D">
        <w:rPr>
          <w:rFonts w:ascii="Times New Roman" w:hAnsi="Times New Roman" w:cs="Times New Roman"/>
          <w:sz w:val="28"/>
          <w:szCs w:val="28"/>
          <w:lang w:eastAsia="ru-RU"/>
        </w:rPr>
        <w:t xml:space="preserve">3.1.1.2  </w:t>
      </w:r>
      <w:r w:rsidR="008D6C6D" w:rsidRPr="008D6C6D">
        <w:rPr>
          <w:rFonts w:ascii="Times New Roman" w:hAnsi="Times New Roman" w:cs="Times New Roman"/>
          <w:sz w:val="28"/>
          <w:szCs w:val="28"/>
        </w:rPr>
        <w:t>пункта  3.1 настоящего регламента</w:t>
      </w:r>
      <w:r w:rsidR="008D6C6D">
        <w:rPr>
          <w:rFonts w:ascii="Times New Roman" w:hAnsi="Times New Roman" w:cs="Times New Roman"/>
          <w:sz w:val="28"/>
          <w:szCs w:val="28"/>
        </w:rPr>
        <w:t xml:space="preserve"> для услуги 1.2.2:</w:t>
      </w:r>
    </w:p>
    <w:p w:rsidR="008D6C6D" w:rsidRDefault="008D6C6D" w:rsidP="00D15283">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1 действие: должностное лицо, ответственное за выполнение административного действия,</w:t>
      </w:r>
      <w:r>
        <w:rPr>
          <w:rFonts w:ascii="Times New Roman" w:hAnsi="Times New Roman" w:cs="Times New Roman"/>
          <w:sz w:val="28"/>
          <w:szCs w:val="28"/>
          <w:lang w:eastAsia="ru-RU"/>
        </w:rPr>
        <w:t>в</w:t>
      </w:r>
      <w:r w:rsidRPr="00EC1C12">
        <w:rPr>
          <w:rFonts w:ascii="Times New Roman" w:hAnsi="Times New Roman" w:cs="Times New Roman"/>
          <w:sz w:val="28"/>
          <w:szCs w:val="28"/>
          <w:lang w:eastAsia="ru-RU"/>
        </w:rPr>
        <w:t xml:space="preserve"> случае получения документов посредством МФЦ</w:t>
      </w:r>
      <w:r>
        <w:rPr>
          <w:rFonts w:ascii="Times New Roman" w:hAnsi="Times New Roman" w:cs="Times New Roman"/>
          <w:sz w:val="28"/>
          <w:szCs w:val="28"/>
          <w:lang w:eastAsia="ru-RU"/>
        </w:rPr>
        <w:t xml:space="preserve"> или </w:t>
      </w:r>
      <w:r w:rsidRPr="002F291F">
        <w:rPr>
          <w:rFonts w:ascii="Times New Roman" w:hAnsi="Times New Roman" w:cs="Times New Roman"/>
          <w:sz w:val="28"/>
          <w:szCs w:val="28"/>
          <w:lang w:eastAsia="ru-RU"/>
        </w:rPr>
        <w:t>в электронной форме через ПГУ ЛО, либо ЕПГУ</w:t>
      </w:r>
      <w:r w:rsidRPr="00EC1C12">
        <w:rPr>
          <w:rFonts w:ascii="Times New Roman" w:hAnsi="Times New Roman" w:cs="Times New Roman"/>
          <w:sz w:val="28"/>
          <w:szCs w:val="28"/>
          <w:lang w:eastAsia="ru-RU"/>
        </w:rPr>
        <w:t xml:space="preserve"> принимает в работу электронные документы в автоматизированной информационной системе Ленинградской области </w:t>
      </w:r>
      <w:r>
        <w:rPr>
          <w:rFonts w:ascii="Times New Roman" w:hAnsi="Times New Roman" w:cs="Times New Roman"/>
          <w:sz w:val="28"/>
          <w:szCs w:val="28"/>
          <w:lang w:eastAsia="ru-RU"/>
        </w:rPr>
        <w:t>«АИС Межвед ЛО»</w:t>
      </w:r>
      <w:r w:rsidRPr="00EC1C12">
        <w:rPr>
          <w:rFonts w:ascii="Times New Roman" w:hAnsi="Times New Roman" w:cs="Times New Roman"/>
          <w:sz w:val="28"/>
          <w:szCs w:val="28"/>
          <w:lang w:eastAsia="ru-RU"/>
        </w:rPr>
        <w:t xml:space="preserve"> (далее - АИС </w:t>
      </w:r>
      <w:r>
        <w:rPr>
          <w:rFonts w:ascii="Times New Roman" w:hAnsi="Times New Roman" w:cs="Times New Roman"/>
          <w:sz w:val="28"/>
          <w:szCs w:val="28"/>
          <w:lang w:eastAsia="ru-RU"/>
        </w:rPr>
        <w:t>«Межвед ЛО»</w:t>
      </w:r>
      <w:r w:rsidRPr="00EC1C12">
        <w:rPr>
          <w:rFonts w:ascii="Times New Roman" w:hAnsi="Times New Roman" w:cs="Times New Roman"/>
          <w:sz w:val="28"/>
          <w:szCs w:val="28"/>
          <w:lang w:eastAsia="ru-RU"/>
        </w:rPr>
        <w:t>) в сроки, указанные в пункте 3.1.1 настоящего регламента.</w:t>
      </w:r>
    </w:p>
    <w:p w:rsidR="00B01E61" w:rsidRDefault="006174AE"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E03D78">
        <w:rPr>
          <w:rFonts w:ascii="Times New Roman" w:hAnsi="Times New Roman" w:cs="Times New Roman"/>
          <w:sz w:val="28"/>
          <w:szCs w:val="28"/>
          <w:lang w:eastAsia="ru-RU"/>
        </w:rPr>
        <w:t xml:space="preserve"> </w:t>
      </w:r>
      <w:r w:rsidRPr="00EC1C12">
        <w:rPr>
          <w:rFonts w:ascii="Times New Roman" w:hAnsi="Times New Roman" w:cs="Times New Roman"/>
          <w:sz w:val="28"/>
          <w:szCs w:val="28"/>
          <w:lang w:eastAsia="ru-RU"/>
        </w:rPr>
        <w:t>действие:</w:t>
      </w:r>
      <w:r>
        <w:rPr>
          <w:rFonts w:ascii="Times New Roman" w:hAnsi="Times New Roman" w:cs="Times New Roman"/>
          <w:sz w:val="28"/>
          <w:szCs w:val="28"/>
          <w:lang w:eastAsia="ru-RU"/>
        </w:rPr>
        <w:t xml:space="preserve"> з</w:t>
      </w:r>
      <w:r w:rsidR="00B01E61" w:rsidRPr="002F291F">
        <w:rPr>
          <w:rFonts w:ascii="Times New Roman" w:hAnsi="Times New Roman" w:cs="Times New Roman"/>
          <w:sz w:val="28"/>
          <w:szCs w:val="28"/>
          <w:lang w:eastAsia="ru-RU"/>
        </w:rPr>
        <w:t xml:space="preserve">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w:t>
      </w:r>
      <w:r w:rsidR="00B01E61" w:rsidRPr="00E5510C">
        <w:rPr>
          <w:rFonts w:ascii="Times New Roman" w:hAnsi="Times New Roman" w:cs="Times New Roman"/>
          <w:sz w:val="28"/>
          <w:szCs w:val="28"/>
          <w:lang w:eastAsia="ru-RU"/>
        </w:rPr>
        <w:t xml:space="preserve">в Книге регистрации заявлений граждан о принятия  на учет в качестве нуждающихся в жилых помещениях, предоставляемых по договорам социального </w:t>
      </w:r>
      <w:r w:rsidR="00B01E61" w:rsidRPr="00E03D78">
        <w:rPr>
          <w:rFonts w:ascii="Times New Roman" w:hAnsi="Times New Roman" w:cs="Times New Roman"/>
          <w:sz w:val="28"/>
          <w:szCs w:val="28"/>
          <w:lang w:eastAsia="ru-RU"/>
        </w:rPr>
        <w:t>найма (Приложение №</w:t>
      </w:r>
      <w:r w:rsidR="00E03D78" w:rsidRPr="00E03D78">
        <w:rPr>
          <w:rFonts w:ascii="Times New Roman" w:hAnsi="Times New Roman" w:cs="Times New Roman"/>
          <w:sz w:val="28"/>
          <w:szCs w:val="28"/>
          <w:lang w:eastAsia="ru-RU"/>
        </w:rPr>
        <w:t>1</w:t>
      </w:r>
      <w:r w:rsidR="00B01E61" w:rsidRPr="00E03D78">
        <w:rPr>
          <w:rFonts w:ascii="Times New Roman" w:hAnsi="Times New Roman" w:cs="Times New Roman"/>
          <w:sz w:val="28"/>
          <w:szCs w:val="28"/>
          <w:lang w:eastAsia="ru-RU"/>
        </w:rPr>
        <w:t>);</w:t>
      </w:r>
    </w:p>
    <w:p w:rsidR="00EC1C12" w:rsidRDefault="00EC1C12" w:rsidP="00D15283">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3.1.2.</w:t>
      </w:r>
      <w:r w:rsidR="006174AE">
        <w:rPr>
          <w:rFonts w:ascii="Times New Roman" w:hAnsi="Times New Roman" w:cs="Times New Roman"/>
          <w:sz w:val="28"/>
          <w:szCs w:val="28"/>
          <w:lang w:eastAsia="ru-RU"/>
        </w:rPr>
        <w:t>3</w:t>
      </w:r>
      <w:r w:rsidRPr="00EC1C12">
        <w:rPr>
          <w:rFonts w:ascii="Times New Roman" w:hAnsi="Times New Roman" w:cs="Times New Roman"/>
          <w:sz w:val="28"/>
          <w:szCs w:val="28"/>
          <w:lang w:eastAsia="ru-RU"/>
        </w:rPr>
        <w:t>. Результат выполнения административной процедуры: регистрация заявления.</w:t>
      </w:r>
    </w:p>
    <w:p w:rsidR="006174AE" w:rsidRPr="00314DCE" w:rsidRDefault="00B01E61" w:rsidP="00D15283">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lang w:eastAsia="ru-RU"/>
        </w:rPr>
        <w:t>3.</w:t>
      </w:r>
      <w:r w:rsidR="00AE7383" w:rsidRPr="002F291F">
        <w:rPr>
          <w:rFonts w:ascii="Times New Roman" w:hAnsi="Times New Roman" w:cs="Times New Roman"/>
          <w:bCs/>
          <w:sz w:val="28"/>
          <w:szCs w:val="28"/>
          <w:lang w:eastAsia="ru-RU"/>
        </w:rPr>
        <w:t>1.</w:t>
      </w:r>
      <w:r w:rsidR="006174AE">
        <w:rPr>
          <w:rFonts w:ascii="Times New Roman" w:hAnsi="Times New Roman" w:cs="Times New Roman"/>
          <w:bCs/>
          <w:sz w:val="28"/>
          <w:szCs w:val="28"/>
          <w:lang w:eastAsia="ru-RU"/>
        </w:rPr>
        <w:t>3</w:t>
      </w:r>
      <w:r w:rsidR="00AE7383" w:rsidRPr="002F291F">
        <w:rPr>
          <w:rFonts w:ascii="Times New Roman" w:hAnsi="Times New Roman" w:cs="Times New Roman"/>
          <w:bCs/>
          <w:sz w:val="28"/>
          <w:szCs w:val="28"/>
          <w:lang w:eastAsia="ru-RU"/>
        </w:rPr>
        <w:t>.</w:t>
      </w:r>
      <w:r w:rsidR="006174AE">
        <w:rPr>
          <w:rFonts w:ascii="Times New Roman" w:hAnsi="Times New Roman" w:cs="Times New Roman"/>
          <w:bCs/>
          <w:sz w:val="28"/>
          <w:szCs w:val="28"/>
          <w:lang w:eastAsia="ru-RU"/>
        </w:rPr>
        <w:t>Р</w:t>
      </w:r>
      <w:r w:rsidR="006174AE" w:rsidRPr="006174AE">
        <w:rPr>
          <w:rFonts w:ascii="Times New Roman" w:hAnsi="Times New Roman" w:cs="Times New Roman"/>
          <w:bCs/>
          <w:sz w:val="28"/>
          <w:szCs w:val="28"/>
          <w:lang w:eastAsia="ru-RU"/>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00314DCE">
        <w:rPr>
          <w:rFonts w:ascii="Times New Roman" w:hAnsi="Times New Roman" w:cs="Times New Roman"/>
          <w:sz w:val="28"/>
          <w:szCs w:val="28"/>
        </w:rPr>
        <w:t>(д</w:t>
      </w:r>
      <w:r w:rsidR="006174AE">
        <w:rPr>
          <w:rFonts w:ascii="Times New Roman" w:hAnsi="Times New Roman" w:cs="Times New Roman"/>
          <w:sz w:val="28"/>
          <w:szCs w:val="28"/>
        </w:rPr>
        <w:t>ля услуги 1.2.1</w:t>
      </w:r>
      <w:r w:rsidR="00314DCE">
        <w:rPr>
          <w:rFonts w:ascii="Times New Roman" w:hAnsi="Times New Roman" w:cs="Times New Roman"/>
          <w:sz w:val="28"/>
          <w:szCs w:val="28"/>
        </w:rPr>
        <w:t>).</w:t>
      </w:r>
    </w:p>
    <w:p w:rsidR="006174AE" w:rsidRDefault="00314DCE" w:rsidP="00D15283">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6174AE" w:rsidRPr="006174AE">
        <w:rPr>
          <w:rFonts w:ascii="Times New Roman" w:hAnsi="Times New Roman" w:cs="Times New Roman"/>
          <w:sz w:val="28"/>
          <w:szCs w:val="28"/>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6174AE" w:rsidRDefault="006174AE" w:rsidP="00D15283">
      <w:pPr>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rPr>
        <w:lastRenderedPageBreak/>
        <w:t xml:space="preserve">Результат выполнения административного действия: формирование комплекта документов, необходимого для принятия решения </w:t>
      </w:r>
      <w:r w:rsidR="00314DCE">
        <w:rPr>
          <w:rFonts w:ascii="Times New Roman" w:hAnsi="Times New Roman" w:cs="Times New Roman"/>
          <w:sz w:val="28"/>
          <w:szCs w:val="28"/>
          <w:lang w:eastAsia="ru-RU"/>
        </w:rPr>
        <w:t>д</w:t>
      </w:r>
      <w:r w:rsidR="00314DCE" w:rsidRPr="002F291F">
        <w:rPr>
          <w:rFonts w:ascii="Times New Roman" w:hAnsi="Times New Roman" w:cs="Times New Roman"/>
          <w:sz w:val="28"/>
          <w:szCs w:val="28"/>
          <w:lang w:eastAsia="ru-RU"/>
        </w:rPr>
        <w:t xml:space="preserve">олжностным лицом жилищного отдела (сектора) </w:t>
      </w:r>
      <w:r>
        <w:rPr>
          <w:rFonts w:ascii="Times New Roman" w:eastAsia="Times New Roman" w:hAnsi="Times New Roman" w:cs="Times New Roman"/>
          <w:color w:val="000000"/>
          <w:sz w:val="28"/>
          <w:szCs w:val="28"/>
        </w:rPr>
        <w:t xml:space="preserve">о </w:t>
      </w:r>
      <w:r w:rsidRPr="002F291F">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w:t>
      </w:r>
    </w:p>
    <w:p w:rsidR="00DC4C38" w:rsidRDefault="00DC4C38" w:rsidP="00D15283">
      <w:pPr>
        <w:autoSpaceDE w:val="0"/>
        <w:autoSpaceDN w:val="0"/>
        <w:spacing w:after="0" w:line="240" w:lineRule="auto"/>
        <w:ind w:firstLine="708"/>
        <w:jc w:val="both"/>
        <w:rPr>
          <w:rFonts w:ascii="Times New Roman" w:hAnsi="Times New Roman" w:cs="Times New Roman"/>
          <w:sz w:val="28"/>
          <w:szCs w:val="28"/>
        </w:rPr>
      </w:pPr>
      <w:r w:rsidRPr="00DC4C38">
        <w:rPr>
          <w:rFonts w:ascii="Times New Roman" w:hAnsi="Times New Roman" w:cs="Times New Roman"/>
          <w:sz w:val="28"/>
          <w:szCs w:val="28"/>
        </w:rPr>
        <w:t>3.1.</w:t>
      </w:r>
      <w:r>
        <w:rPr>
          <w:rFonts w:ascii="Times New Roman" w:hAnsi="Times New Roman" w:cs="Times New Roman"/>
          <w:sz w:val="28"/>
          <w:szCs w:val="28"/>
        </w:rPr>
        <w:t>4</w:t>
      </w:r>
      <w:r w:rsidR="0053229E">
        <w:rPr>
          <w:rFonts w:ascii="Times New Roman" w:hAnsi="Times New Roman" w:cs="Times New Roman"/>
          <w:sz w:val="28"/>
          <w:szCs w:val="28"/>
        </w:rPr>
        <w:t xml:space="preserve"> </w:t>
      </w:r>
      <w:r>
        <w:rPr>
          <w:rFonts w:ascii="Times New Roman" w:hAnsi="Times New Roman" w:cs="Times New Roman"/>
          <w:sz w:val="28"/>
          <w:szCs w:val="28"/>
        </w:rPr>
        <w:t>П</w:t>
      </w:r>
      <w:r w:rsidRPr="00DC4C38">
        <w:rPr>
          <w:rFonts w:ascii="Times New Roman" w:hAnsi="Times New Roman" w:cs="Times New Roman"/>
          <w:sz w:val="28"/>
          <w:szCs w:val="28"/>
        </w:rPr>
        <w:t xml:space="preserve">ринятие и подписание решения о предоставлении или об отказе в предоставлении </w:t>
      </w:r>
      <w:r>
        <w:rPr>
          <w:rFonts w:ascii="Times New Roman" w:hAnsi="Times New Roman" w:cs="Times New Roman"/>
          <w:sz w:val="28"/>
          <w:szCs w:val="28"/>
        </w:rPr>
        <w:t xml:space="preserve">муниципальной </w:t>
      </w:r>
      <w:r w:rsidRPr="00DC4C38">
        <w:rPr>
          <w:rFonts w:ascii="Times New Roman" w:hAnsi="Times New Roman" w:cs="Times New Roman"/>
          <w:sz w:val="28"/>
          <w:szCs w:val="28"/>
        </w:rPr>
        <w:t>услуги</w:t>
      </w:r>
      <w:r>
        <w:rPr>
          <w:rFonts w:ascii="Times New Roman" w:hAnsi="Times New Roman" w:cs="Times New Roman"/>
          <w:sz w:val="28"/>
          <w:szCs w:val="28"/>
        </w:rPr>
        <w:t xml:space="preserve">: </w:t>
      </w:r>
    </w:p>
    <w:p w:rsidR="00FE4109" w:rsidRDefault="00DC4C38" w:rsidP="00D15283">
      <w:pPr>
        <w:autoSpaceDE w:val="0"/>
        <w:autoSpaceDN w:val="0"/>
        <w:spacing w:after="0" w:line="240" w:lineRule="auto"/>
        <w:ind w:firstLine="709"/>
        <w:jc w:val="both"/>
        <w:rPr>
          <w:rFonts w:ascii="Times New Roman" w:hAnsi="Times New Roman" w:cs="Times New Roman"/>
          <w:i/>
          <w:sz w:val="28"/>
          <w:szCs w:val="28"/>
        </w:rPr>
      </w:pPr>
      <w:r w:rsidRPr="00DC4C38">
        <w:rPr>
          <w:rFonts w:ascii="Times New Roman" w:hAnsi="Times New Roman" w:cs="Times New Roman"/>
          <w:sz w:val="28"/>
          <w:szCs w:val="28"/>
        </w:rPr>
        <w:t>На основании поступивших запрашиваемых документов (сведений) и выполнением условий пункта 2.10 настоящего регламента должностным лицом готовится проект</w:t>
      </w:r>
      <w:r>
        <w:rPr>
          <w:rFonts w:ascii="Times New Roman" w:hAnsi="Times New Roman" w:cs="Times New Roman"/>
          <w:sz w:val="28"/>
          <w:szCs w:val="28"/>
        </w:rPr>
        <w:t xml:space="preserve"> решения</w:t>
      </w:r>
      <w:r w:rsidR="00FE4109" w:rsidRPr="001A3D53">
        <w:rPr>
          <w:rFonts w:ascii="Times New Roman" w:hAnsi="Times New Roman" w:cs="Times New Roman"/>
          <w:sz w:val="28"/>
          <w:szCs w:val="28"/>
        </w:rPr>
        <w:t>:</w:t>
      </w:r>
    </w:p>
    <w:p w:rsidR="00FE4109" w:rsidRDefault="00FE4109" w:rsidP="00D15283">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3D53" w:rsidRPr="001A3D53">
        <w:rPr>
          <w:rFonts w:ascii="Times New Roman" w:hAnsi="Times New Roman" w:cs="Times New Roman"/>
          <w:sz w:val="28"/>
          <w:szCs w:val="28"/>
        </w:rPr>
        <w:t xml:space="preserve"> </w:t>
      </w:r>
      <w:r w:rsidR="00DC4C38" w:rsidRPr="00DC4C38">
        <w:rPr>
          <w:rFonts w:ascii="Times New Roman" w:hAnsi="Times New Roman" w:cs="Times New Roman"/>
          <w:sz w:val="28"/>
          <w:szCs w:val="28"/>
        </w:rPr>
        <w:t xml:space="preserve">о  принятии </w:t>
      </w:r>
      <w:r>
        <w:rPr>
          <w:rFonts w:ascii="Times New Roman" w:hAnsi="Times New Roman" w:cs="Times New Roman"/>
          <w:sz w:val="28"/>
          <w:szCs w:val="28"/>
        </w:rPr>
        <w:t>граждан</w:t>
      </w:r>
      <w:r w:rsidR="00DC4C38" w:rsidRPr="00DC4C38">
        <w:rPr>
          <w:rFonts w:ascii="Times New Roman" w:hAnsi="Times New Roman" w:cs="Times New Roman"/>
          <w:sz w:val="28"/>
          <w:szCs w:val="28"/>
        </w:rPr>
        <w:t xml:space="preserve">на </w:t>
      </w:r>
      <w:r w:rsidR="0053229E">
        <w:rPr>
          <w:rFonts w:ascii="Times New Roman" w:hAnsi="Times New Roman" w:cs="Times New Roman"/>
          <w:sz w:val="28"/>
          <w:szCs w:val="28"/>
        </w:rPr>
        <w:t xml:space="preserve">на </w:t>
      </w:r>
      <w:r w:rsidR="00DC4C38" w:rsidRPr="00DC4C38">
        <w:rPr>
          <w:rFonts w:ascii="Times New Roman" w:hAnsi="Times New Roman" w:cs="Times New Roman"/>
          <w:sz w:val="28"/>
          <w:szCs w:val="28"/>
        </w:rPr>
        <w:t xml:space="preserve">учет в качестве нуждающихся в жилых помещениях, предоставляемых по договорам социального найма, </w:t>
      </w:r>
      <w:r w:rsidR="00371569">
        <w:rPr>
          <w:rFonts w:ascii="Times New Roman" w:hAnsi="Times New Roman" w:cs="Times New Roman"/>
          <w:sz w:val="28"/>
          <w:szCs w:val="28"/>
        </w:rPr>
        <w:t>согласно приложению № 4.1</w:t>
      </w:r>
      <w:r>
        <w:rPr>
          <w:rFonts w:ascii="Times New Roman" w:hAnsi="Times New Roman" w:cs="Times New Roman"/>
          <w:sz w:val="28"/>
          <w:szCs w:val="28"/>
        </w:rPr>
        <w:t>;</w:t>
      </w:r>
    </w:p>
    <w:p w:rsidR="00FE4109" w:rsidRDefault="00FE4109" w:rsidP="00D15283">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C4C38" w:rsidRPr="00DC4C38">
        <w:rPr>
          <w:rFonts w:ascii="Times New Roman" w:hAnsi="Times New Roman" w:cs="Times New Roman"/>
          <w:sz w:val="28"/>
          <w:szCs w:val="28"/>
        </w:rPr>
        <w:t xml:space="preserve">обоснованный отказ </w:t>
      </w:r>
      <w:r w:rsidR="00343757" w:rsidRPr="00343757">
        <w:rPr>
          <w:rFonts w:ascii="Times New Roman" w:hAnsi="Times New Roman" w:cs="Times New Roman"/>
          <w:sz w:val="28"/>
          <w:szCs w:val="28"/>
        </w:rPr>
        <w:t>о  принятии граждан на учет в качестве нуждающихся в жилых помещениях, предоставляемых по договорам социального н</w:t>
      </w:r>
      <w:r w:rsidR="00343757">
        <w:rPr>
          <w:rFonts w:ascii="Times New Roman" w:hAnsi="Times New Roman" w:cs="Times New Roman"/>
          <w:sz w:val="28"/>
          <w:szCs w:val="28"/>
        </w:rPr>
        <w:t xml:space="preserve">айма, согласно приложению № </w:t>
      </w:r>
      <w:r w:rsidR="00371569">
        <w:rPr>
          <w:rFonts w:ascii="Times New Roman" w:hAnsi="Times New Roman" w:cs="Times New Roman"/>
          <w:sz w:val="28"/>
          <w:szCs w:val="28"/>
        </w:rPr>
        <w:t>4.2</w:t>
      </w:r>
      <w:r w:rsidR="00343757">
        <w:rPr>
          <w:rFonts w:ascii="Times New Roman" w:hAnsi="Times New Roman" w:cs="Times New Roman"/>
          <w:sz w:val="28"/>
          <w:szCs w:val="28"/>
        </w:rPr>
        <w:t>;</w:t>
      </w:r>
    </w:p>
    <w:p w:rsidR="00FE4109" w:rsidRPr="00845C8D" w:rsidRDefault="00FE4109" w:rsidP="00D15283">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-предоставление информации об очередности предоставления жилых </w:t>
      </w:r>
      <w:r w:rsidRPr="00010720">
        <w:rPr>
          <w:rFonts w:ascii="Times New Roman" w:hAnsi="Times New Roman" w:cs="Times New Roman"/>
          <w:sz w:val="28"/>
          <w:szCs w:val="28"/>
        </w:rPr>
        <w:t xml:space="preserve">помещений по договорам социального найма, согласно приложению № </w:t>
      </w:r>
      <w:r w:rsidR="001A3D53" w:rsidRPr="001A3D53">
        <w:rPr>
          <w:rFonts w:ascii="Times New Roman" w:hAnsi="Times New Roman" w:cs="Times New Roman"/>
          <w:sz w:val="28"/>
          <w:szCs w:val="28"/>
        </w:rPr>
        <w:t>5</w:t>
      </w:r>
      <w:r w:rsidRPr="00010720">
        <w:rPr>
          <w:rFonts w:ascii="Times New Roman" w:hAnsi="Times New Roman" w:cs="Times New Roman"/>
          <w:sz w:val="28"/>
          <w:szCs w:val="28"/>
        </w:rPr>
        <w:t>;</w:t>
      </w:r>
    </w:p>
    <w:p w:rsidR="00FE4109" w:rsidRPr="00845C8D" w:rsidRDefault="00FE4109" w:rsidP="00D15283">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отказ в предоставлении такой информации</w:t>
      </w:r>
      <w:r>
        <w:rPr>
          <w:rFonts w:ascii="Times New Roman" w:hAnsi="Times New Roman" w:cs="Times New Roman"/>
          <w:sz w:val="28"/>
          <w:szCs w:val="28"/>
        </w:rPr>
        <w:t>,согласно приложению</w:t>
      </w:r>
      <w:r w:rsidR="00371569">
        <w:rPr>
          <w:rFonts w:ascii="Times New Roman" w:hAnsi="Times New Roman" w:cs="Times New Roman"/>
          <w:sz w:val="28"/>
          <w:szCs w:val="28"/>
        </w:rPr>
        <w:t xml:space="preserve"> </w:t>
      </w:r>
      <w:r w:rsidR="001A3D53">
        <w:rPr>
          <w:rFonts w:ascii="Times New Roman" w:hAnsi="Times New Roman" w:cs="Times New Roman"/>
          <w:sz w:val="28"/>
          <w:szCs w:val="28"/>
        </w:rPr>
        <w:t xml:space="preserve">№ </w:t>
      </w:r>
      <w:r w:rsidR="001A3D53" w:rsidRPr="001A3D53">
        <w:rPr>
          <w:rFonts w:ascii="Times New Roman" w:hAnsi="Times New Roman" w:cs="Times New Roman"/>
          <w:sz w:val="28"/>
          <w:szCs w:val="28"/>
        </w:rPr>
        <w:t>5.1</w:t>
      </w:r>
      <w:r w:rsidR="00371569">
        <w:rPr>
          <w:rFonts w:ascii="Times New Roman" w:hAnsi="Times New Roman" w:cs="Times New Roman"/>
          <w:sz w:val="28"/>
          <w:szCs w:val="28"/>
        </w:rPr>
        <w:t>;</w:t>
      </w:r>
    </w:p>
    <w:p w:rsidR="00DC4C38" w:rsidRPr="003A7C6E" w:rsidRDefault="00DC4C38" w:rsidP="00D15283">
      <w:pPr>
        <w:autoSpaceDE w:val="0"/>
        <w:autoSpaceDN w:val="0"/>
        <w:spacing w:after="0" w:line="240" w:lineRule="auto"/>
        <w:ind w:firstLine="709"/>
        <w:jc w:val="both"/>
        <w:rPr>
          <w:rFonts w:ascii="Times New Roman" w:hAnsi="Times New Roman" w:cs="Times New Roman"/>
          <w:bCs/>
          <w:sz w:val="28"/>
          <w:szCs w:val="28"/>
          <w:lang w:eastAsia="ru-RU"/>
        </w:rPr>
      </w:pPr>
      <w:r w:rsidRPr="00DC4C38">
        <w:rPr>
          <w:rFonts w:ascii="Times New Roman" w:hAnsi="Times New Roman" w:cs="Times New Roman"/>
          <w:sz w:val="28"/>
          <w:szCs w:val="28"/>
        </w:rPr>
        <w:t xml:space="preserve">и передается </w:t>
      </w:r>
      <w:r w:rsidR="001A3D53">
        <w:rPr>
          <w:rFonts w:ascii="Times New Roman" w:hAnsi="Times New Roman" w:cs="Times New Roman"/>
          <w:sz w:val="28"/>
          <w:szCs w:val="28"/>
        </w:rPr>
        <w:t>специалисту</w:t>
      </w:r>
      <w:r w:rsidRPr="00DC4C38">
        <w:rPr>
          <w:rFonts w:ascii="Times New Roman" w:hAnsi="Times New Roman" w:cs="Times New Roman"/>
          <w:sz w:val="28"/>
          <w:szCs w:val="28"/>
        </w:rPr>
        <w:t xml:space="preserve"> администрации </w:t>
      </w:r>
      <w:r w:rsidR="0003463F" w:rsidRPr="002F291F">
        <w:rPr>
          <w:rFonts w:ascii="Times New Roman" w:hAnsi="Times New Roman" w:cs="Times New Roman"/>
          <w:sz w:val="28"/>
          <w:szCs w:val="28"/>
        </w:rPr>
        <w:t xml:space="preserve">муниципального образования </w:t>
      </w:r>
      <w:r w:rsidR="0003463F">
        <w:rPr>
          <w:rFonts w:ascii="Times New Roman" w:hAnsi="Times New Roman" w:cs="Times New Roman"/>
          <w:sz w:val="28"/>
          <w:szCs w:val="28"/>
        </w:rPr>
        <w:t>«Пустомержское сельское поселение» Кингисеппского муниципального района</w:t>
      </w:r>
      <w:r w:rsidR="0003463F" w:rsidRPr="002F291F">
        <w:rPr>
          <w:rFonts w:ascii="Times New Roman" w:hAnsi="Times New Roman" w:cs="Times New Roman"/>
          <w:sz w:val="28"/>
          <w:szCs w:val="28"/>
        </w:rPr>
        <w:t xml:space="preserve"> Ленинградской области</w:t>
      </w:r>
      <w:r w:rsidR="0003463F" w:rsidRPr="00DC4C38">
        <w:rPr>
          <w:rFonts w:ascii="Times New Roman" w:hAnsi="Times New Roman" w:cs="Times New Roman"/>
          <w:sz w:val="28"/>
          <w:szCs w:val="28"/>
        </w:rPr>
        <w:t xml:space="preserve"> </w:t>
      </w:r>
      <w:r w:rsidRPr="00DC4C38">
        <w:rPr>
          <w:rFonts w:ascii="Times New Roman" w:hAnsi="Times New Roman" w:cs="Times New Roman"/>
          <w:sz w:val="28"/>
          <w:szCs w:val="28"/>
        </w:rPr>
        <w:t>для дальнейшего оформления</w:t>
      </w:r>
      <w:r w:rsidR="00845C8D">
        <w:rPr>
          <w:rFonts w:ascii="Times New Roman" w:hAnsi="Times New Roman" w:cs="Times New Roman"/>
          <w:sz w:val="28"/>
          <w:szCs w:val="28"/>
        </w:rPr>
        <w:t xml:space="preserve">, согласования и подписания </w:t>
      </w:r>
      <w:r w:rsidR="00845C8D" w:rsidRPr="008D6C6D">
        <w:rPr>
          <w:rFonts w:ascii="Times New Roman" w:hAnsi="Times New Roman" w:cs="Times New Roman"/>
          <w:sz w:val="28"/>
          <w:szCs w:val="28"/>
        </w:rPr>
        <w:t xml:space="preserve">в сроки, указанные в подпункте </w:t>
      </w:r>
      <w:r w:rsidR="00845C8D">
        <w:rPr>
          <w:rFonts w:ascii="Times New Roman" w:hAnsi="Times New Roman" w:cs="Times New Roman"/>
          <w:sz w:val="28"/>
          <w:szCs w:val="28"/>
        </w:rPr>
        <w:t>3</w:t>
      </w:r>
      <w:r w:rsidR="00845C8D" w:rsidRPr="008D6C6D">
        <w:rPr>
          <w:rFonts w:ascii="Times New Roman" w:hAnsi="Times New Roman" w:cs="Times New Roman"/>
          <w:sz w:val="28"/>
          <w:szCs w:val="28"/>
        </w:rPr>
        <w:t xml:space="preserve"> подпункта 3.1.1</w:t>
      </w:r>
      <w:r w:rsidR="003A7C6E">
        <w:rPr>
          <w:rFonts w:ascii="Times New Roman" w:hAnsi="Times New Roman" w:cs="Times New Roman"/>
          <w:sz w:val="28"/>
          <w:szCs w:val="28"/>
        </w:rPr>
        <w:t xml:space="preserve">, </w:t>
      </w:r>
      <w:r w:rsidR="003A7C6E" w:rsidRPr="00845C8D">
        <w:rPr>
          <w:rFonts w:ascii="Times New Roman" w:hAnsi="Times New Roman" w:cs="Times New Roman"/>
          <w:bCs/>
          <w:sz w:val="28"/>
          <w:szCs w:val="28"/>
          <w:lang w:eastAsia="ru-RU"/>
        </w:rPr>
        <w:t xml:space="preserve">в </w:t>
      </w:r>
      <w:r w:rsidR="003A7C6E" w:rsidRPr="00845C8D">
        <w:rPr>
          <w:rFonts w:ascii="Times New Roman" w:hAnsi="Times New Roman" w:cs="Times New Roman"/>
          <w:sz w:val="28"/>
          <w:szCs w:val="28"/>
        </w:rPr>
        <w:t xml:space="preserve">подпункте 2 подпункта </w:t>
      </w:r>
      <w:r w:rsidR="003A7C6E" w:rsidRPr="00845C8D">
        <w:rPr>
          <w:rFonts w:ascii="Times New Roman" w:hAnsi="Times New Roman" w:cs="Times New Roman"/>
          <w:sz w:val="28"/>
          <w:szCs w:val="28"/>
          <w:lang w:eastAsia="ru-RU"/>
        </w:rPr>
        <w:t>3.1.1.2</w:t>
      </w:r>
      <w:r w:rsidR="00845C8D" w:rsidRPr="008D6C6D">
        <w:rPr>
          <w:rFonts w:ascii="Times New Roman" w:hAnsi="Times New Roman" w:cs="Times New Roman"/>
          <w:sz w:val="28"/>
          <w:szCs w:val="28"/>
        </w:rPr>
        <w:t>пункта  3.1 настоящего регламента</w:t>
      </w:r>
      <w:r w:rsidR="00845C8D">
        <w:rPr>
          <w:rFonts w:ascii="Times New Roman" w:hAnsi="Times New Roman" w:cs="Times New Roman"/>
          <w:sz w:val="28"/>
          <w:szCs w:val="28"/>
        </w:rPr>
        <w:t>.</w:t>
      </w:r>
    </w:p>
    <w:p w:rsidR="006174AE" w:rsidRPr="002F291F" w:rsidRDefault="00314DCE" w:rsidP="00D15283">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w:t>
      </w:r>
      <w:r w:rsidR="00845C8D" w:rsidRPr="00845C8D">
        <w:rPr>
          <w:rFonts w:ascii="Times New Roman" w:hAnsi="Times New Roman" w:cs="Times New Roman"/>
          <w:sz w:val="28"/>
          <w:szCs w:val="28"/>
        </w:rPr>
        <w:t>муниципальной</w:t>
      </w:r>
      <w:r w:rsidRPr="00845C8D">
        <w:rPr>
          <w:rFonts w:ascii="Times New Roman" w:hAnsi="Times New Roman" w:cs="Times New Roman"/>
          <w:sz w:val="28"/>
          <w:szCs w:val="28"/>
        </w:rPr>
        <w:t xml:space="preserve"> услуги</w:t>
      </w:r>
      <w:r w:rsidR="00845C8D" w:rsidRPr="00845C8D">
        <w:rPr>
          <w:rFonts w:ascii="Times New Roman" w:hAnsi="Times New Roman" w:cs="Times New Roman"/>
          <w:sz w:val="28"/>
          <w:szCs w:val="28"/>
        </w:rPr>
        <w:t>.</w:t>
      </w:r>
    </w:p>
    <w:p w:rsidR="00845C8D" w:rsidRDefault="00845C8D"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3.1.5.И</w:t>
      </w:r>
      <w:r w:rsidRPr="00206B1B">
        <w:rPr>
          <w:rFonts w:ascii="Times New Roman" w:hAnsi="Times New Roman" w:cs="Times New Roman"/>
          <w:sz w:val="28"/>
          <w:szCs w:val="28"/>
        </w:rPr>
        <w:t>нформирование граждан о принятом решении</w:t>
      </w:r>
      <w:r w:rsidR="001F72CA">
        <w:rPr>
          <w:rFonts w:ascii="Times New Roman" w:hAnsi="Times New Roman" w:cs="Times New Roman"/>
          <w:sz w:val="28"/>
          <w:szCs w:val="28"/>
        </w:rPr>
        <w:t>.</w:t>
      </w:r>
    </w:p>
    <w:p w:rsidR="001F72CA" w:rsidRPr="002F291F" w:rsidRDefault="001F72CA" w:rsidP="00D15283">
      <w:pPr>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Выдача оформленного решения заявителю и формирование учетного дела</w:t>
      </w:r>
      <w:r w:rsidRPr="00206B1B">
        <w:rPr>
          <w:rFonts w:ascii="Times New Roman" w:hAnsi="Times New Roman" w:cs="Times New Roman"/>
          <w:sz w:val="28"/>
          <w:szCs w:val="28"/>
        </w:rPr>
        <w:t>/реестра (при технической реализации</w:t>
      </w:r>
      <w:r>
        <w:rPr>
          <w:rFonts w:ascii="Times New Roman" w:hAnsi="Times New Roman" w:cs="Times New Roman"/>
          <w:sz w:val="28"/>
          <w:szCs w:val="28"/>
        </w:rPr>
        <w:t>)</w:t>
      </w:r>
      <w:r w:rsidRPr="002F291F">
        <w:rPr>
          <w:rFonts w:ascii="Times New Roman" w:hAnsi="Times New Roman" w:cs="Times New Roman"/>
          <w:bCs/>
          <w:sz w:val="28"/>
          <w:szCs w:val="28"/>
          <w:lang w:eastAsia="ru-RU"/>
        </w:rPr>
        <w:t xml:space="preserve"> гражданина принятого на учет в качестве нуждающихся в ж</w:t>
      </w:r>
      <w:r>
        <w:rPr>
          <w:rFonts w:ascii="Times New Roman" w:hAnsi="Times New Roman" w:cs="Times New Roman"/>
          <w:bCs/>
          <w:sz w:val="28"/>
          <w:szCs w:val="28"/>
          <w:lang w:eastAsia="ru-RU"/>
        </w:rPr>
        <w:t>илых помещениях(для услуги 1.2.1)</w:t>
      </w:r>
      <w:r w:rsidR="00624B69">
        <w:rPr>
          <w:rFonts w:ascii="Times New Roman" w:hAnsi="Times New Roman" w:cs="Times New Roman"/>
          <w:bCs/>
          <w:sz w:val="28"/>
          <w:szCs w:val="28"/>
          <w:lang w:eastAsia="ru-RU"/>
        </w:rPr>
        <w:t>.</w:t>
      </w:r>
    </w:p>
    <w:p w:rsidR="00512106" w:rsidRDefault="008D1F32"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Специалист структурного подразделения  ОМСУ</w:t>
      </w:r>
      <w:r w:rsidR="001F72CA" w:rsidRPr="002F291F">
        <w:rPr>
          <w:rFonts w:ascii="Times New Roman" w:hAnsi="Times New Roman" w:cs="Times New Roman"/>
          <w:sz w:val="28"/>
          <w:szCs w:val="28"/>
          <w:lang w:eastAsia="ru-RU"/>
        </w:rPr>
        <w:t xml:space="preserve"> не позднее чем через </w:t>
      </w:r>
      <w:r w:rsidR="003A7C6E">
        <w:rPr>
          <w:rFonts w:ascii="Times New Roman" w:hAnsi="Times New Roman" w:cs="Times New Roman"/>
          <w:sz w:val="28"/>
          <w:szCs w:val="28"/>
          <w:lang w:eastAsia="ru-RU"/>
        </w:rPr>
        <w:t>1</w:t>
      </w:r>
      <w:r w:rsidR="001F72CA" w:rsidRPr="002F291F">
        <w:rPr>
          <w:rFonts w:ascii="Times New Roman" w:hAnsi="Times New Roman" w:cs="Times New Roman"/>
          <w:sz w:val="28"/>
          <w:szCs w:val="28"/>
          <w:lang w:eastAsia="ru-RU"/>
        </w:rPr>
        <w:t xml:space="preserve"> рабочи</w:t>
      </w:r>
      <w:r w:rsidR="003A7C6E">
        <w:rPr>
          <w:rFonts w:ascii="Times New Roman" w:hAnsi="Times New Roman" w:cs="Times New Roman"/>
          <w:sz w:val="28"/>
          <w:szCs w:val="28"/>
          <w:lang w:eastAsia="ru-RU"/>
        </w:rPr>
        <w:t>йдень</w:t>
      </w:r>
      <w:r w:rsidR="001F72CA" w:rsidRPr="002F291F">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001F72CA">
        <w:rPr>
          <w:rFonts w:ascii="Times New Roman" w:hAnsi="Times New Roman" w:cs="Times New Roman"/>
          <w:sz w:val="28"/>
          <w:szCs w:val="28"/>
          <w:lang w:eastAsia="ru-RU"/>
        </w:rPr>
        <w:t>/</w:t>
      </w:r>
      <w:r w:rsidR="001F72CA" w:rsidRPr="002F291F">
        <w:rPr>
          <w:rFonts w:ascii="Times New Roman" w:hAnsi="Times New Roman" w:cs="Times New Roman"/>
          <w:sz w:val="28"/>
          <w:szCs w:val="28"/>
        </w:rPr>
        <w:t>отказ в предоставлении такой информации</w:t>
      </w:r>
      <w:r w:rsidR="00624B69">
        <w:rPr>
          <w:rFonts w:ascii="Times New Roman" w:hAnsi="Times New Roman" w:cs="Times New Roman"/>
          <w:sz w:val="28"/>
          <w:szCs w:val="28"/>
          <w:lang w:eastAsia="ru-RU"/>
        </w:rPr>
        <w:t xml:space="preserve"> для услуги 1.2.2).</w:t>
      </w:r>
    </w:p>
    <w:p w:rsidR="001F72CA" w:rsidRPr="002F291F" w:rsidRDefault="001F72CA" w:rsidP="00D15283">
      <w:pPr>
        <w:spacing w:after="0" w:line="240" w:lineRule="auto"/>
        <w:ind w:firstLine="709"/>
        <w:jc w:val="both"/>
        <w:rPr>
          <w:rFonts w:ascii="Times New Roman" w:hAnsi="Times New Roman" w:cs="Times New Roman"/>
          <w:sz w:val="28"/>
          <w:szCs w:val="28"/>
          <w:lang w:eastAsia="ru-RU"/>
        </w:rPr>
      </w:pPr>
    </w:p>
    <w:p w:rsidR="00E04575" w:rsidRPr="002F291F" w:rsidRDefault="00B01E61" w:rsidP="00D15283">
      <w:pPr>
        <w:autoSpaceDE w:val="0"/>
        <w:autoSpaceDN w:val="0"/>
        <w:adjustRightInd w:val="0"/>
        <w:spacing w:after="0" w:line="240" w:lineRule="auto"/>
        <w:ind w:firstLine="709"/>
        <w:jc w:val="both"/>
        <w:rPr>
          <w:rFonts w:ascii="Times New Roman" w:hAnsi="Times New Roman" w:cs="Times New Roman"/>
          <w:b/>
          <w:bCs/>
          <w:sz w:val="28"/>
          <w:szCs w:val="28"/>
        </w:rPr>
      </w:pPr>
      <w:r w:rsidRPr="002F291F">
        <w:rPr>
          <w:rFonts w:ascii="Times New Roman" w:hAnsi="Times New Roman" w:cs="Times New Roman"/>
          <w:b/>
          <w:bCs/>
          <w:sz w:val="28"/>
          <w:szCs w:val="28"/>
        </w:rPr>
        <w:t>3.</w:t>
      </w:r>
      <w:r w:rsidR="00AE7383" w:rsidRPr="002F291F">
        <w:rPr>
          <w:rFonts w:ascii="Times New Roman" w:hAnsi="Times New Roman" w:cs="Times New Roman"/>
          <w:b/>
          <w:bCs/>
          <w:sz w:val="28"/>
          <w:szCs w:val="28"/>
        </w:rPr>
        <w:t>2</w:t>
      </w:r>
      <w:r w:rsidRPr="002F291F">
        <w:rPr>
          <w:rFonts w:ascii="Times New Roman" w:hAnsi="Times New Roman" w:cs="Times New Roman"/>
          <w:b/>
          <w:bCs/>
          <w:sz w:val="28"/>
          <w:szCs w:val="28"/>
        </w:rPr>
        <w:t>. Особенности предоставления муниципальной услуги в электронно</w:t>
      </w:r>
      <w:r w:rsidR="00E04575" w:rsidRPr="002F291F">
        <w:rPr>
          <w:rFonts w:ascii="Times New Roman" w:hAnsi="Times New Roman" w:cs="Times New Roman"/>
          <w:b/>
          <w:bCs/>
          <w:sz w:val="28"/>
          <w:szCs w:val="28"/>
        </w:rPr>
        <w:t>й форме.</w:t>
      </w:r>
    </w:p>
    <w:p w:rsidR="00B01E61" w:rsidRPr="002F291F" w:rsidRDefault="00B01E61" w:rsidP="00D15283">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w:t>
      </w:r>
      <w:r w:rsidR="00AE7383" w:rsidRPr="002F291F">
        <w:rPr>
          <w:rFonts w:ascii="Times New Roman" w:hAnsi="Times New Roman" w:cs="Times New Roman"/>
          <w:sz w:val="28"/>
          <w:szCs w:val="28"/>
        </w:rPr>
        <w:t>2</w:t>
      </w:r>
      <w:r w:rsidRPr="002F291F">
        <w:rPr>
          <w:rFonts w:ascii="Times New Roman" w:hAnsi="Times New Roman" w:cs="Times New Roman"/>
          <w:sz w:val="28"/>
          <w:szCs w:val="28"/>
        </w:rPr>
        <w:t xml:space="preserve">.1. Предоставление муниципальной услуги </w:t>
      </w:r>
      <w:r w:rsidR="00E04575" w:rsidRPr="002F291F">
        <w:rPr>
          <w:rFonts w:ascii="Times New Roman" w:hAnsi="Times New Roman" w:cs="Times New Roman"/>
          <w:sz w:val="28"/>
          <w:szCs w:val="28"/>
        </w:rPr>
        <w:t xml:space="preserve">на </w:t>
      </w:r>
      <w:r w:rsidRPr="002F291F">
        <w:rPr>
          <w:rFonts w:ascii="Times New Roman" w:hAnsi="Times New Roman" w:cs="Times New Roman"/>
          <w:sz w:val="28"/>
          <w:szCs w:val="28"/>
        </w:rPr>
        <w:t xml:space="preserve">ЕПГУ и ПГУ ЛО осуществляется в соответствии с Федеральным законом  от 27.07.2010 № 210-ФЗ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Об организации предоставления государственных и муниципальных услуг</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 xml:space="preserve">, Федеральным законом от 27.07.2006 № 149-ФЗ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Об информации, информационных технологиях и о защите информации</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 xml:space="preserve">, постановлением Правительства Российской Федерации от 25.06.2012 № 634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 xml:space="preserve">О видах электронной подписи, использование </w:t>
      </w:r>
      <w:r w:rsidRPr="002F291F">
        <w:rPr>
          <w:rFonts w:ascii="Times New Roman" w:hAnsi="Times New Roman" w:cs="Times New Roman"/>
          <w:sz w:val="28"/>
          <w:szCs w:val="28"/>
        </w:rPr>
        <w:lastRenderedPageBreak/>
        <w:t>которых допускается при обращении за получением  государственных и муниципальных услуг</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w:t>
      </w:r>
    </w:p>
    <w:p w:rsidR="00B01E61" w:rsidRPr="002F291F" w:rsidRDefault="00B01E61" w:rsidP="00D15283">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w:t>
      </w:r>
      <w:r w:rsidR="00AE7383" w:rsidRPr="002F291F">
        <w:rPr>
          <w:rFonts w:ascii="Times New Roman" w:hAnsi="Times New Roman" w:cs="Times New Roman"/>
          <w:sz w:val="28"/>
          <w:szCs w:val="28"/>
        </w:rPr>
        <w:t>2</w:t>
      </w:r>
      <w:r w:rsidRPr="002F291F">
        <w:rPr>
          <w:rFonts w:ascii="Times New Roman" w:hAnsi="Times New Roman" w:cs="Times New Roman"/>
          <w:sz w:val="28"/>
          <w:szCs w:val="28"/>
        </w:rPr>
        <w:t xml:space="preserve">.2.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B01E61" w:rsidRPr="002F291F" w:rsidRDefault="00B01E61" w:rsidP="00D15283">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w:t>
      </w:r>
      <w:r w:rsidR="00AE7383" w:rsidRPr="002F291F">
        <w:rPr>
          <w:rFonts w:ascii="Times New Roman" w:hAnsi="Times New Roman" w:cs="Times New Roman"/>
          <w:sz w:val="28"/>
          <w:szCs w:val="28"/>
        </w:rPr>
        <w:t>2</w:t>
      </w:r>
      <w:r w:rsidRPr="002F291F">
        <w:rPr>
          <w:rFonts w:ascii="Times New Roman" w:hAnsi="Times New Roman" w:cs="Times New Roman"/>
          <w:sz w:val="28"/>
          <w:szCs w:val="28"/>
        </w:rPr>
        <w:t>.</w:t>
      </w:r>
      <w:r w:rsidR="005A399F">
        <w:rPr>
          <w:rFonts w:ascii="Times New Roman" w:hAnsi="Times New Roman" w:cs="Times New Roman"/>
          <w:sz w:val="28"/>
          <w:szCs w:val="28"/>
        </w:rPr>
        <w:t>3</w:t>
      </w:r>
      <w:r w:rsidRPr="002F291F">
        <w:rPr>
          <w:rFonts w:ascii="Times New Roman" w:hAnsi="Times New Roman" w:cs="Times New Roman"/>
          <w:sz w:val="28"/>
          <w:szCs w:val="28"/>
        </w:rPr>
        <w:t>. Для подачи заявления через ЕПГУ</w:t>
      </w:r>
      <w:r w:rsidR="00A82406" w:rsidRPr="002F291F">
        <w:rPr>
          <w:rFonts w:ascii="Times New Roman" w:hAnsi="Times New Roman" w:cs="Times New Roman"/>
          <w:sz w:val="28"/>
          <w:szCs w:val="28"/>
        </w:rPr>
        <w:t xml:space="preserve"> или через ПГУ ЛО</w:t>
      </w:r>
      <w:r w:rsidRPr="002F291F">
        <w:rPr>
          <w:rFonts w:ascii="Times New Roman" w:hAnsi="Times New Roman" w:cs="Times New Roman"/>
          <w:sz w:val="28"/>
          <w:szCs w:val="28"/>
        </w:rPr>
        <w:t xml:space="preserve"> заявитель должен выполнить следующие действия:</w:t>
      </w:r>
    </w:p>
    <w:p w:rsidR="00B01E61" w:rsidRPr="002F291F" w:rsidRDefault="00B01E61" w:rsidP="00D15283">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пройти идентификацию и аутентификацию в ЕСИА;</w:t>
      </w:r>
    </w:p>
    <w:p w:rsidR="00B01E61" w:rsidRPr="002F291F" w:rsidRDefault="00B01E61" w:rsidP="00D15283">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в личном кабинете на ЕПГУ</w:t>
      </w:r>
      <w:r w:rsidR="00A82406" w:rsidRPr="002F291F">
        <w:rPr>
          <w:rFonts w:ascii="Times New Roman" w:hAnsi="Times New Roman" w:cs="Times New Roman"/>
          <w:sz w:val="28"/>
          <w:szCs w:val="28"/>
        </w:rPr>
        <w:t xml:space="preserve"> или на ПГУ ЛО</w:t>
      </w:r>
      <w:r w:rsidRPr="002F291F">
        <w:rPr>
          <w:rFonts w:ascii="Times New Roman" w:hAnsi="Times New Roman" w:cs="Times New Roman"/>
          <w:sz w:val="28"/>
          <w:szCs w:val="28"/>
        </w:rPr>
        <w:t xml:space="preserve"> заполнить в электронно</w:t>
      </w:r>
      <w:r w:rsidR="005A5756" w:rsidRPr="002F291F">
        <w:rPr>
          <w:rFonts w:ascii="Times New Roman" w:hAnsi="Times New Roman" w:cs="Times New Roman"/>
          <w:sz w:val="28"/>
          <w:szCs w:val="28"/>
        </w:rPr>
        <w:t>йформе</w:t>
      </w:r>
      <w:r w:rsidRPr="002F291F">
        <w:rPr>
          <w:rFonts w:ascii="Times New Roman" w:hAnsi="Times New Roman" w:cs="Times New Roman"/>
          <w:sz w:val="28"/>
          <w:szCs w:val="28"/>
        </w:rPr>
        <w:t xml:space="preserve"> заявление на оказание муниципальной услуги;</w:t>
      </w:r>
    </w:p>
    <w:p w:rsidR="00A82406" w:rsidRPr="002F291F" w:rsidRDefault="00A82406" w:rsidP="00E91DB8">
      <w:pPr>
        <w:spacing w:after="0" w:line="240" w:lineRule="auto"/>
        <w:ind w:firstLine="708"/>
        <w:jc w:val="both"/>
        <w:outlineLvl w:val="1"/>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приложить к заявлению электронные документы, </w:t>
      </w:r>
    </w:p>
    <w:p w:rsidR="00A82406" w:rsidRPr="002F291F" w:rsidRDefault="00A82406"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B01E61" w:rsidRPr="00987829" w:rsidRDefault="00B01E61" w:rsidP="00D15283">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w:t>
      </w:r>
      <w:r w:rsidR="00AE7383" w:rsidRPr="00987829">
        <w:rPr>
          <w:rFonts w:ascii="Times New Roman" w:hAnsi="Times New Roman" w:cs="Times New Roman"/>
          <w:sz w:val="28"/>
          <w:szCs w:val="28"/>
        </w:rPr>
        <w:t>2</w:t>
      </w:r>
      <w:r w:rsidRPr="00987829">
        <w:rPr>
          <w:rFonts w:ascii="Times New Roman" w:hAnsi="Times New Roman" w:cs="Times New Roman"/>
          <w:sz w:val="28"/>
          <w:szCs w:val="28"/>
        </w:rPr>
        <w:t>.</w:t>
      </w:r>
      <w:r w:rsidR="00FC0992" w:rsidRPr="00987829">
        <w:rPr>
          <w:rFonts w:ascii="Times New Roman" w:hAnsi="Times New Roman" w:cs="Times New Roman"/>
          <w:sz w:val="28"/>
          <w:szCs w:val="28"/>
        </w:rPr>
        <w:t>4</w:t>
      </w:r>
      <w:r w:rsidRPr="00987829">
        <w:rPr>
          <w:rFonts w:ascii="Times New Roman" w:hAnsi="Times New Roman" w:cs="Times New Roman"/>
          <w:sz w:val="28"/>
          <w:szCs w:val="28"/>
        </w:rPr>
        <w:t xml:space="preserve"> АИС </w:t>
      </w:r>
      <w:r w:rsidR="000D50C2" w:rsidRPr="00987829">
        <w:rPr>
          <w:rFonts w:ascii="Times New Roman" w:hAnsi="Times New Roman" w:cs="Times New Roman"/>
          <w:sz w:val="28"/>
          <w:szCs w:val="28"/>
        </w:rPr>
        <w:t>«</w:t>
      </w:r>
      <w:r w:rsidR="00987829">
        <w:rPr>
          <w:rFonts w:ascii="Times New Roman" w:hAnsi="Times New Roman" w:cs="Times New Roman"/>
          <w:sz w:val="28"/>
          <w:szCs w:val="28"/>
        </w:rPr>
        <w:t xml:space="preserve">Межвед </w:t>
      </w:r>
      <w:r w:rsidRPr="00987829">
        <w:rPr>
          <w:rFonts w:ascii="Times New Roman" w:hAnsi="Times New Roman" w:cs="Times New Roman"/>
          <w:sz w:val="28"/>
          <w:szCs w:val="28"/>
        </w:rPr>
        <w:t>ЛО</w:t>
      </w:r>
      <w:r w:rsidR="000D50C2" w:rsidRPr="00987829">
        <w:rPr>
          <w:rFonts w:ascii="Times New Roman" w:hAnsi="Times New Roman" w:cs="Times New Roman"/>
          <w:sz w:val="28"/>
          <w:szCs w:val="28"/>
        </w:rPr>
        <w:t>»</w:t>
      </w:r>
      <w:r w:rsidRPr="00987829">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B01E61" w:rsidRPr="002F291F" w:rsidRDefault="00B01E61" w:rsidP="00D15283">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w:t>
      </w:r>
      <w:r w:rsidR="00AE7383" w:rsidRPr="00987829">
        <w:rPr>
          <w:rFonts w:ascii="Times New Roman" w:hAnsi="Times New Roman" w:cs="Times New Roman"/>
          <w:sz w:val="28"/>
          <w:szCs w:val="28"/>
        </w:rPr>
        <w:t>2</w:t>
      </w:r>
      <w:r w:rsidRPr="00987829">
        <w:rPr>
          <w:rFonts w:ascii="Times New Roman" w:hAnsi="Times New Roman" w:cs="Times New Roman"/>
          <w:sz w:val="28"/>
          <w:szCs w:val="28"/>
        </w:rPr>
        <w:t>.</w:t>
      </w:r>
      <w:r w:rsidR="00987829" w:rsidRPr="00987829">
        <w:rPr>
          <w:rFonts w:ascii="Times New Roman" w:hAnsi="Times New Roman" w:cs="Times New Roman"/>
          <w:sz w:val="28"/>
          <w:szCs w:val="28"/>
        </w:rPr>
        <w:t>5</w:t>
      </w:r>
      <w:r w:rsidRPr="00987829">
        <w:rPr>
          <w:rFonts w:ascii="Times New Roman" w:hAnsi="Times New Roman" w:cs="Times New Roman"/>
          <w:sz w:val="28"/>
          <w:szCs w:val="28"/>
        </w:rPr>
        <w:t>.</w:t>
      </w:r>
      <w:r w:rsidRPr="002F291F">
        <w:rPr>
          <w:rFonts w:ascii="Times New Roman" w:hAnsi="Times New Roman" w:cs="Times New Roman"/>
          <w:sz w:val="28"/>
          <w:szCs w:val="28"/>
        </w:rPr>
        <w:t xml:space="preserve"> При предоставлении муниципальной услуги через ПГУ ЛО</w:t>
      </w:r>
      <w:r w:rsidR="00A82406" w:rsidRPr="002F291F">
        <w:rPr>
          <w:rFonts w:ascii="Times New Roman" w:hAnsi="Times New Roman" w:cs="Times New Roman"/>
          <w:sz w:val="28"/>
          <w:szCs w:val="28"/>
        </w:rPr>
        <w:t xml:space="preserve"> либо через ЕПГУ</w:t>
      </w:r>
      <w:r w:rsidRPr="002F291F">
        <w:rPr>
          <w:rFonts w:ascii="Times New Roman" w:hAnsi="Times New Roman" w:cs="Times New Roman"/>
          <w:sz w:val="28"/>
          <w:szCs w:val="28"/>
        </w:rPr>
        <w:t xml:space="preserve">, специалист </w:t>
      </w:r>
      <w:r w:rsidR="00A82406" w:rsidRPr="002F291F">
        <w:rPr>
          <w:rFonts w:ascii="Times New Roman" w:hAnsi="Times New Roman" w:cs="Times New Roman"/>
          <w:sz w:val="28"/>
          <w:szCs w:val="28"/>
        </w:rPr>
        <w:t>ОМСУ/Организации</w:t>
      </w:r>
      <w:r w:rsidRPr="002F291F">
        <w:rPr>
          <w:rFonts w:ascii="Times New Roman" w:hAnsi="Times New Roman" w:cs="Times New Roman"/>
          <w:sz w:val="28"/>
          <w:szCs w:val="28"/>
        </w:rPr>
        <w:t xml:space="preserve"> выполняет следующие действия:</w:t>
      </w:r>
    </w:p>
    <w:p w:rsidR="00B01E61" w:rsidRPr="002F291F" w:rsidRDefault="000B507A" w:rsidP="00D1528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01E61" w:rsidRPr="002F291F">
        <w:rPr>
          <w:rFonts w:ascii="Times New Roman" w:hAnsi="Times New Roman" w:cs="Times New Roman"/>
          <w:sz w:val="28"/>
          <w:szCs w:val="28"/>
        </w:rPr>
        <w:t>формирует пакет документов, поступивший через ПГУ ЛО</w:t>
      </w:r>
      <w:r w:rsidR="00A82406" w:rsidRPr="002F291F">
        <w:rPr>
          <w:rFonts w:ascii="Times New Roman" w:hAnsi="Times New Roman" w:cs="Times New Roman"/>
          <w:sz w:val="28"/>
          <w:szCs w:val="28"/>
        </w:rPr>
        <w:t xml:space="preserve"> либо через ЕПГУ</w:t>
      </w:r>
      <w:r w:rsidR="00B01E61" w:rsidRPr="002F291F">
        <w:rPr>
          <w:rFonts w:ascii="Times New Roman" w:hAnsi="Times New Roman" w:cs="Times New Roman"/>
          <w:sz w:val="28"/>
          <w:szCs w:val="28"/>
        </w:rPr>
        <w:t xml:space="preserve">, и передает ответственному специалисту </w:t>
      </w:r>
      <w:r w:rsidR="00C011AF" w:rsidRPr="002F291F">
        <w:rPr>
          <w:rFonts w:ascii="Times New Roman" w:hAnsi="Times New Roman" w:cs="Times New Roman"/>
          <w:sz w:val="28"/>
          <w:szCs w:val="28"/>
        </w:rPr>
        <w:t>ОМС</w:t>
      </w:r>
      <w:r w:rsidR="00E06C1B" w:rsidRPr="002F291F">
        <w:rPr>
          <w:rFonts w:ascii="Times New Roman" w:hAnsi="Times New Roman" w:cs="Times New Roman"/>
          <w:sz w:val="28"/>
          <w:szCs w:val="28"/>
        </w:rPr>
        <w:t>У</w:t>
      </w:r>
      <w:r w:rsidR="00C011AF" w:rsidRPr="002F291F">
        <w:rPr>
          <w:rFonts w:ascii="Times New Roman" w:hAnsi="Times New Roman" w:cs="Times New Roman"/>
          <w:sz w:val="28"/>
          <w:szCs w:val="28"/>
        </w:rPr>
        <w:t>/Организации</w:t>
      </w:r>
      <w:r w:rsidR="00B01E61" w:rsidRPr="002F291F">
        <w:rPr>
          <w:rFonts w:ascii="Times New Roman" w:hAnsi="Times New Roman" w:cs="Times New Roman"/>
          <w:sz w:val="28"/>
          <w:szCs w:val="28"/>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0B507A" w:rsidRPr="000B507A" w:rsidRDefault="000B507A" w:rsidP="000B507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01E61" w:rsidRPr="000B507A" w:rsidRDefault="000B507A" w:rsidP="00D15283">
      <w:pPr>
        <w:autoSpaceDE w:val="0"/>
        <w:autoSpaceDN w:val="0"/>
        <w:adjustRightInd w:val="0"/>
        <w:spacing w:after="0" w:line="240" w:lineRule="auto"/>
        <w:ind w:firstLine="539"/>
        <w:jc w:val="both"/>
        <w:rPr>
          <w:rFonts w:ascii="Times New Roman" w:hAnsi="Times New Roman" w:cs="Times New Roman"/>
          <w:sz w:val="28"/>
          <w:szCs w:val="28"/>
        </w:rPr>
      </w:pPr>
      <w:r w:rsidRPr="000B507A">
        <w:rPr>
          <w:rFonts w:ascii="Times New Roman" w:hAnsi="Times New Roman" w:cs="Times New Roman"/>
          <w:sz w:val="28"/>
          <w:szCs w:val="28"/>
        </w:rPr>
        <w:t xml:space="preserve">- </w:t>
      </w:r>
      <w:r w:rsidR="00B01E61" w:rsidRPr="000B507A">
        <w:rPr>
          <w:rFonts w:ascii="Times New Roman" w:hAnsi="Times New Roman" w:cs="Times New Roman"/>
          <w:sz w:val="28"/>
          <w:szCs w:val="28"/>
        </w:rPr>
        <w:t xml:space="preserve">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r w:rsidR="000D50C2" w:rsidRPr="000B507A">
        <w:rPr>
          <w:rFonts w:ascii="Times New Roman" w:hAnsi="Times New Roman" w:cs="Times New Roman"/>
          <w:sz w:val="28"/>
          <w:szCs w:val="28"/>
        </w:rPr>
        <w:t>«</w:t>
      </w:r>
      <w:r w:rsidR="00B01E61" w:rsidRPr="000B507A">
        <w:rPr>
          <w:rFonts w:ascii="Times New Roman" w:hAnsi="Times New Roman" w:cs="Times New Roman"/>
          <w:sz w:val="28"/>
          <w:szCs w:val="28"/>
        </w:rPr>
        <w:t>Межвед ЛО</w:t>
      </w:r>
      <w:r w:rsidR="000D50C2" w:rsidRPr="000B507A">
        <w:rPr>
          <w:rFonts w:ascii="Times New Roman" w:hAnsi="Times New Roman" w:cs="Times New Roman"/>
          <w:sz w:val="28"/>
          <w:szCs w:val="28"/>
        </w:rPr>
        <w:t>»</w:t>
      </w:r>
      <w:r w:rsidR="00B01E61" w:rsidRPr="000B507A">
        <w:rPr>
          <w:rFonts w:ascii="Times New Roman" w:hAnsi="Times New Roman" w:cs="Times New Roman"/>
          <w:sz w:val="28"/>
          <w:szCs w:val="28"/>
        </w:rPr>
        <w:t xml:space="preserve"> формы о принятом решении и переводит дело в архив АИС </w:t>
      </w:r>
      <w:r w:rsidR="000D50C2" w:rsidRPr="000B507A">
        <w:rPr>
          <w:rFonts w:ascii="Times New Roman" w:hAnsi="Times New Roman" w:cs="Times New Roman"/>
          <w:sz w:val="28"/>
          <w:szCs w:val="28"/>
        </w:rPr>
        <w:t>«</w:t>
      </w:r>
      <w:r w:rsidR="00B01E61" w:rsidRPr="000B507A">
        <w:rPr>
          <w:rFonts w:ascii="Times New Roman" w:hAnsi="Times New Roman" w:cs="Times New Roman"/>
          <w:sz w:val="28"/>
          <w:szCs w:val="28"/>
        </w:rPr>
        <w:t>Межвед ЛО</w:t>
      </w:r>
      <w:r w:rsidR="000D50C2" w:rsidRPr="000B507A">
        <w:rPr>
          <w:rFonts w:ascii="Times New Roman" w:hAnsi="Times New Roman" w:cs="Times New Roman"/>
          <w:sz w:val="28"/>
          <w:szCs w:val="28"/>
        </w:rPr>
        <w:t>»</w:t>
      </w:r>
      <w:r w:rsidR="00B01E61" w:rsidRPr="000B507A">
        <w:rPr>
          <w:rFonts w:ascii="Times New Roman" w:hAnsi="Times New Roman" w:cs="Times New Roman"/>
          <w:sz w:val="28"/>
          <w:szCs w:val="28"/>
        </w:rPr>
        <w:t>;</w:t>
      </w:r>
    </w:p>
    <w:p w:rsidR="000B507A" w:rsidRPr="000B507A" w:rsidRDefault="000B507A" w:rsidP="000B507A">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B507A" w:rsidRDefault="000B507A" w:rsidP="00D1528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Заявителю направляется </w:t>
      </w:r>
      <w:r w:rsidRPr="002F291F">
        <w:rPr>
          <w:rFonts w:ascii="Times New Roman" w:hAnsi="Times New Roman" w:cs="Times New Roman"/>
          <w:sz w:val="28"/>
          <w:szCs w:val="28"/>
        </w:rPr>
        <w:t>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FB2947" w:rsidRDefault="00B01E61" w:rsidP="00D1528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3.</w:t>
      </w:r>
      <w:r w:rsidR="00AE7383" w:rsidRPr="002F291F">
        <w:rPr>
          <w:rFonts w:ascii="Times New Roman" w:hAnsi="Times New Roman" w:cs="Times New Roman"/>
          <w:sz w:val="28"/>
          <w:szCs w:val="28"/>
        </w:rPr>
        <w:t>2</w:t>
      </w:r>
      <w:r w:rsidRPr="002F291F">
        <w:rPr>
          <w:rFonts w:ascii="Times New Roman" w:hAnsi="Times New Roman" w:cs="Times New Roman"/>
          <w:sz w:val="28"/>
          <w:szCs w:val="28"/>
        </w:rPr>
        <w:t>.</w:t>
      </w:r>
      <w:r w:rsidR="00987829">
        <w:rPr>
          <w:rFonts w:ascii="Times New Roman" w:hAnsi="Times New Roman" w:cs="Times New Roman"/>
          <w:sz w:val="28"/>
          <w:szCs w:val="28"/>
        </w:rPr>
        <w:t>6</w:t>
      </w:r>
      <w:r w:rsidRPr="002F291F">
        <w:rPr>
          <w:rFonts w:ascii="Times New Roman" w:hAnsi="Times New Roman" w:cs="Times New Roman"/>
          <w:sz w:val="28"/>
          <w:szCs w:val="28"/>
        </w:rPr>
        <w:t xml:space="preserve">. </w:t>
      </w:r>
      <w:r w:rsidR="00FB2947" w:rsidRPr="002F291F">
        <w:rPr>
          <w:rFonts w:ascii="Times New Roman" w:eastAsia="Times New Roman" w:hAnsi="Times New Roman" w:cs="Times New Roman"/>
          <w:sz w:val="28"/>
          <w:szCs w:val="28"/>
          <w:lang w:eastAsia="ru-RU"/>
        </w:rPr>
        <w:t xml:space="preserve">Выдача (направление) электронных документов, являющихся результатом предоставления </w:t>
      </w:r>
      <w:r w:rsidR="00D372D0" w:rsidRPr="002F291F">
        <w:rPr>
          <w:rFonts w:ascii="Times New Roman" w:eastAsia="Times New Roman" w:hAnsi="Times New Roman" w:cs="Times New Roman"/>
          <w:sz w:val="28"/>
          <w:szCs w:val="28"/>
          <w:lang w:eastAsia="ru-RU"/>
        </w:rPr>
        <w:t>муниципальной</w:t>
      </w:r>
      <w:r w:rsidR="00FB2947" w:rsidRPr="002F291F">
        <w:rPr>
          <w:rFonts w:ascii="Times New Roman" w:eastAsia="Times New Roman" w:hAnsi="Times New Roman" w:cs="Times New Roman"/>
          <w:sz w:val="28"/>
          <w:szCs w:val="28"/>
          <w:lang w:eastAsia="ru-RU"/>
        </w:rPr>
        <w:t xml:space="preserve"> услуги, заявителю осуществляется в </w:t>
      </w:r>
      <w:r w:rsidR="00FB2947" w:rsidRPr="002F291F">
        <w:rPr>
          <w:rFonts w:ascii="Times New Roman" w:eastAsia="Times New Roman" w:hAnsi="Times New Roman" w:cs="Times New Roman"/>
          <w:sz w:val="28"/>
          <w:szCs w:val="28"/>
          <w:lang w:eastAsia="ru-RU"/>
        </w:rPr>
        <w:lastRenderedPageBreak/>
        <w:t xml:space="preserve">день регистрации результата предоставления </w:t>
      </w:r>
      <w:r w:rsidR="00D372D0" w:rsidRPr="002F291F">
        <w:rPr>
          <w:rFonts w:ascii="Times New Roman" w:eastAsia="Times New Roman" w:hAnsi="Times New Roman" w:cs="Times New Roman"/>
          <w:sz w:val="28"/>
          <w:szCs w:val="28"/>
          <w:lang w:eastAsia="ru-RU"/>
        </w:rPr>
        <w:t>муниципальной</w:t>
      </w:r>
      <w:r w:rsidR="00FB2947" w:rsidRPr="002F291F">
        <w:rPr>
          <w:rFonts w:ascii="Times New Roman" w:eastAsia="Times New Roman" w:hAnsi="Times New Roman" w:cs="Times New Roman"/>
          <w:sz w:val="28"/>
          <w:szCs w:val="28"/>
          <w:lang w:eastAsia="ru-RU"/>
        </w:rPr>
        <w:t xml:space="preserve"> услуги ОМСУ/Организации.</w:t>
      </w:r>
    </w:p>
    <w:p w:rsidR="000B507A" w:rsidRPr="000B507A" w:rsidRDefault="000B507A" w:rsidP="000B507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B507A" w:rsidRPr="000B507A" w:rsidRDefault="000B507A" w:rsidP="000B507A">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0B507A" w:rsidRPr="000B507A" w:rsidRDefault="000B507A" w:rsidP="000B507A">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6" w:history="1">
        <w:r w:rsidRPr="000B507A">
          <w:rPr>
            <w:rFonts w:ascii="Times New Roman" w:eastAsia="Times New Roman" w:hAnsi="Times New Roman" w:cs="Times New Roman"/>
            <w:color w:val="000000"/>
            <w:sz w:val="28"/>
            <w:szCs w:val="28"/>
            <w:lang w:eastAsia="ru-RU"/>
          </w:rPr>
          <w:t>Правилами</w:t>
        </w:r>
      </w:hyperlink>
      <w:r w:rsidRPr="000B507A">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B507A" w:rsidRPr="000B507A" w:rsidRDefault="000B507A" w:rsidP="000B507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2.</w:t>
      </w:r>
      <w:r w:rsidRPr="000B507A">
        <w:rPr>
          <w:rFonts w:ascii="Times New Roman" w:eastAsia="Times New Roman" w:hAnsi="Times New Roman" w:cs="Times New Roman"/>
          <w:color w:val="000000"/>
          <w:sz w:val="28"/>
          <w:szCs w:val="28"/>
          <w:lang w:eastAsia="ru-RU"/>
        </w:rPr>
        <w:t xml:space="preserve">9. Заявителю обеспечивается возможность направления жалобы на решения, действия или бездействие </w:t>
      </w:r>
      <w:r>
        <w:rPr>
          <w:rFonts w:ascii="Times New Roman" w:eastAsia="Times New Roman" w:hAnsi="Times New Roman" w:cs="Times New Roman"/>
          <w:color w:val="000000"/>
          <w:sz w:val="28"/>
          <w:szCs w:val="28"/>
          <w:lang w:eastAsia="ru-RU"/>
        </w:rPr>
        <w:t>ОМСУ/Организации</w:t>
      </w:r>
      <w:r w:rsidRPr="000B507A">
        <w:rPr>
          <w:rFonts w:ascii="Times New Roman" w:eastAsia="Times New Roman" w:hAnsi="Times New Roman" w:cs="Times New Roman"/>
          <w:color w:val="000000"/>
          <w:sz w:val="28"/>
          <w:szCs w:val="28"/>
          <w:lang w:eastAsia="ru-RU"/>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B507A" w:rsidRDefault="000B507A" w:rsidP="00D15283">
      <w:pPr>
        <w:tabs>
          <w:tab w:val="left" w:pos="142"/>
          <w:tab w:val="left" w:pos="284"/>
        </w:tabs>
        <w:spacing w:after="0" w:line="240" w:lineRule="auto"/>
        <w:ind w:firstLine="709"/>
        <w:jc w:val="center"/>
        <w:rPr>
          <w:rFonts w:ascii="Times New Roman" w:eastAsia="Times New Roman" w:hAnsi="Times New Roman" w:cs="Times New Roman"/>
          <w:b/>
          <w:sz w:val="28"/>
          <w:szCs w:val="28"/>
          <w:lang/>
        </w:rPr>
      </w:pPr>
    </w:p>
    <w:p w:rsidR="00FB2947" w:rsidRDefault="000C0EEB" w:rsidP="00D15283">
      <w:pPr>
        <w:tabs>
          <w:tab w:val="left" w:pos="142"/>
          <w:tab w:val="left" w:pos="284"/>
        </w:tabs>
        <w:spacing w:after="0" w:line="240" w:lineRule="auto"/>
        <w:ind w:firstLine="709"/>
        <w:jc w:val="center"/>
        <w:rPr>
          <w:rFonts w:ascii="Times New Roman" w:eastAsia="Times New Roman" w:hAnsi="Times New Roman" w:cs="Times New Roman"/>
          <w:b/>
          <w:sz w:val="28"/>
          <w:szCs w:val="28"/>
          <w:lang/>
        </w:rPr>
      </w:pPr>
      <w:r w:rsidRPr="002F291F">
        <w:rPr>
          <w:rFonts w:ascii="Times New Roman" w:eastAsia="Times New Roman" w:hAnsi="Times New Roman" w:cs="Times New Roman"/>
          <w:b/>
          <w:sz w:val="28"/>
          <w:szCs w:val="28"/>
          <w:lang w:val="en-US"/>
        </w:rPr>
        <w:t>IV</w:t>
      </w:r>
      <w:r w:rsidR="00FB2947" w:rsidRPr="002F291F">
        <w:rPr>
          <w:rFonts w:ascii="Times New Roman" w:eastAsia="Times New Roman" w:hAnsi="Times New Roman" w:cs="Times New Roman"/>
          <w:b/>
          <w:sz w:val="28"/>
          <w:szCs w:val="28"/>
          <w:lang/>
        </w:rPr>
        <w:t xml:space="preserve">. </w:t>
      </w:r>
      <w:r w:rsidR="00FB2947" w:rsidRPr="002F291F">
        <w:rPr>
          <w:rFonts w:ascii="Times New Roman" w:eastAsia="Times New Roman" w:hAnsi="Times New Roman" w:cs="Times New Roman"/>
          <w:b/>
          <w:sz w:val="28"/>
          <w:szCs w:val="28"/>
          <w:lang/>
        </w:rPr>
        <w:t xml:space="preserve">Формы </w:t>
      </w:r>
      <w:r w:rsidR="00FB2947" w:rsidRPr="002F291F">
        <w:rPr>
          <w:rFonts w:ascii="Times New Roman" w:eastAsia="Times New Roman" w:hAnsi="Times New Roman" w:cs="Times New Roman"/>
          <w:b/>
          <w:sz w:val="28"/>
          <w:szCs w:val="28"/>
          <w:lang/>
        </w:rPr>
        <w:t>контро</w:t>
      </w:r>
      <w:r w:rsidR="00FB2947" w:rsidRPr="002F291F">
        <w:rPr>
          <w:rFonts w:ascii="Times New Roman" w:eastAsia="Times New Roman" w:hAnsi="Times New Roman" w:cs="Times New Roman"/>
          <w:b/>
          <w:sz w:val="28"/>
          <w:szCs w:val="28"/>
          <w:lang/>
        </w:rPr>
        <w:t>ля</w:t>
      </w:r>
      <w:r w:rsidR="00FB2947" w:rsidRPr="002F291F">
        <w:rPr>
          <w:rFonts w:ascii="Times New Roman" w:eastAsia="Times New Roman" w:hAnsi="Times New Roman" w:cs="Times New Roman"/>
          <w:b/>
          <w:sz w:val="28"/>
          <w:szCs w:val="28"/>
          <w:lang/>
        </w:rPr>
        <w:t xml:space="preserve"> за </w:t>
      </w:r>
      <w:r w:rsidR="00FB2947" w:rsidRPr="002F291F">
        <w:rPr>
          <w:rFonts w:ascii="Times New Roman" w:eastAsia="Times New Roman" w:hAnsi="Times New Roman" w:cs="Times New Roman"/>
          <w:b/>
          <w:sz w:val="28"/>
          <w:szCs w:val="28"/>
          <w:lang/>
        </w:rPr>
        <w:t>исполнением административного регламента</w:t>
      </w:r>
    </w:p>
    <w:p w:rsidR="000C6648" w:rsidRPr="002F291F" w:rsidRDefault="000C6648" w:rsidP="00D15283">
      <w:pPr>
        <w:tabs>
          <w:tab w:val="left" w:pos="142"/>
          <w:tab w:val="left" w:pos="284"/>
        </w:tabs>
        <w:spacing w:after="0" w:line="240" w:lineRule="auto"/>
        <w:ind w:firstLine="709"/>
        <w:jc w:val="center"/>
        <w:rPr>
          <w:rFonts w:ascii="Times New Roman" w:eastAsia="Times New Roman" w:hAnsi="Times New Roman" w:cs="Times New Roman"/>
          <w:b/>
          <w:sz w:val="28"/>
          <w:szCs w:val="28"/>
          <w:lang/>
        </w:rPr>
      </w:pPr>
    </w:p>
    <w:p w:rsidR="00FB2947" w:rsidRPr="002F291F" w:rsidRDefault="00FB2947"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4</w:t>
      </w:r>
      <w:r w:rsidRPr="002F291F">
        <w:rPr>
          <w:rFonts w:ascii="Times New Roman" w:eastAsia="Times New Roman" w:hAnsi="Times New Roman" w:cs="Times New Roman"/>
          <w:sz w:val="28"/>
          <w:szCs w:val="28"/>
          <w:lang/>
        </w:rPr>
        <w:t xml:space="preserve">.1. </w:t>
      </w:r>
      <w:r w:rsidRPr="002F291F">
        <w:rPr>
          <w:rFonts w:ascii="Times New Roman" w:eastAsia="Times New Roman" w:hAnsi="Times New Roman" w:cs="Times New Roman"/>
          <w:sz w:val="28"/>
          <w:szCs w:val="28"/>
          <w:lang/>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306DC3" w:rsidRPr="002F291F">
        <w:rPr>
          <w:rFonts w:ascii="Times New Roman" w:eastAsia="Times New Roman" w:hAnsi="Times New Roman" w:cs="Times New Roman"/>
          <w:sz w:val="28"/>
          <w:szCs w:val="28"/>
          <w:lang/>
        </w:rPr>
        <w:t>муниципальной</w:t>
      </w:r>
      <w:r w:rsidRPr="002F291F">
        <w:rPr>
          <w:rFonts w:ascii="Times New Roman" w:eastAsia="Times New Roman" w:hAnsi="Times New Roman" w:cs="Times New Roman"/>
          <w:sz w:val="28"/>
          <w:szCs w:val="28"/>
          <w:lang/>
        </w:rPr>
        <w:t xml:space="preserve"> услуги, а также принятием решений ответственными лицами.</w:t>
      </w:r>
    </w:p>
    <w:p w:rsidR="00FB2947" w:rsidRPr="002F291F" w:rsidRDefault="00FB2947"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Текущий контроль осуществляется ответственными специалистами ОМСУ/Организации</w:t>
      </w:r>
      <w:r w:rsidR="001A3D53">
        <w:rPr>
          <w:rFonts w:ascii="Times New Roman" w:eastAsia="Times New Roman" w:hAnsi="Times New Roman" w:cs="Times New Roman"/>
          <w:sz w:val="28"/>
          <w:szCs w:val="28"/>
          <w:lang/>
        </w:rPr>
        <w:t xml:space="preserve"> </w:t>
      </w:r>
      <w:r w:rsidRPr="002F291F">
        <w:rPr>
          <w:rFonts w:ascii="Times New Roman" w:eastAsia="Times New Roman" w:hAnsi="Times New Roman" w:cs="Times New Roman"/>
          <w:sz w:val="28"/>
          <w:szCs w:val="28"/>
          <w:lang/>
        </w:rPr>
        <w:t xml:space="preserve">по каждой процедуре в соответствии с установленными </w:t>
      </w:r>
      <w:r w:rsidRPr="002F291F">
        <w:rPr>
          <w:rFonts w:ascii="Times New Roman" w:eastAsia="Times New Roman" w:hAnsi="Times New Roman" w:cs="Times New Roman"/>
          <w:sz w:val="28"/>
          <w:szCs w:val="28"/>
          <w:lang/>
        </w:rPr>
        <w:lastRenderedPageBreak/>
        <w:t>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B2947" w:rsidRPr="002F291F"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w:t>
      </w:r>
      <w:r w:rsidR="00306DC3"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w:t>
      </w:r>
      <w:r w:rsidR="00306DC3"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проводятся плановые и внеплановые проверки. </w:t>
      </w:r>
    </w:p>
    <w:p w:rsidR="00FB2947" w:rsidRPr="002F291F"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Плановые проверки предоставления </w:t>
      </w:r>
      <w:r w:rsidR="00306DC3"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проводятся не</w:t>
      </w:r>
      <w:r w:rsidR="0003463F">
        <w:rPr>
          <w:rFonts w:ascii="Times New Roman" w:eastAsia="Times New Roman" w:hAnsi="Times New Roman" w:cs="Times New Roman"/>
          <w:sz w:val="28"/>
          <w:szCs w:val="28"/>
          <w:lang w:eastAsia="ru-RU"/>
        </w:rPr>
        <w:t xml:space="preserve"> чаще одного раза в три года</w:t>
      </w:r>
      <w:r w:rsidRPr="002F291F">
        <w:rPr>
          <w:rFonts w:ascii="Times New Roman" w:eastAsia="Times New Roman" w:hAnsi="Times New Roman" w:cs="Times New Roman"/>
          <w:sz w:val="28"/>
          <w:szCs w:val="28"/>
          <w:lang w:eastAsia="ru-RU"/>
        </w:rPr>
        <w:t xml:space="preserve"> в соответствии с планом проведения проверок, утвержденным руководителем ОМСУ.</w:t>
      </w:r>
    </w:p>
    <w:p w:rsidR="00FB2947" w:rsidRPr="002F291F"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w:t>
      </w:r>
      <w:r w:rsidR="00302196"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(комплексные проверки), или отдельный вопрос, связанный с предоставлением </w:t>
      </w:r>
      <w:r w:rsidR="00302196"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(тематические проверки). </w:t>
      </w:r>
    </w:p>
    <w:p w:rsidR="00FB2947" w:rsidRPr="002F291F"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Внеплановые проверки предоставления </w:t>
      </w:r>
      <w:r w:rsidR="00302196"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FB2947" w:rsidRPr="002F291F"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00302196"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302196"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2947" w:rsidRPr="002F291F" w:rsidRDefault="00FB2947" w:rsidP="00D15283">
      <w:pPr>
        <w:tabs>
          <w:tab w:val="left" w:pos="284"/>
          <w:tab w:val="left" w:pos="709"/>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По результатам рассмотрения обращений дается письменный ответ.</w:t>
      </w:r>
    </w:p>
    <w:p w:rsidR="00FB2947" w:rsidRPr="002F291F" w:rsidRDefault="00FB2947" w:rsidP="00D15283">
      <w:pPr>
        <w:tabs>
          <w:tab w:val="left" w:pos="284"/>
          <w:tab w:val="left" w:pos="709"/>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4</w:t>
      </w:r>
      <w:r w:rsidRPr="002F291F">
        <w:rPr>
          <w:rFonts w:ascii="Times New Roman" w:eastAsia="Times New Roman" w:hAnsi="Times New Roman" w:cs="Times New Roman"/>
          <w:sz w:val="28"/>
          <w:szCs w:val="28"/>
          <w:lang/>
        </w:rPr>
        <w:t>.</w:t>
      </w:r>
      <w:r w:rsidRPr="002F291F">
        <w:rPr>
          <w:rFonts w:ascii="Times New Roman" w:eastAsia="Times New Roman" w:hAnsi="Times New Roman" w:cs="Times New Roman"/>
          <w:sz w:val="28"/>
          <w:szCs w:val="28"/>
          <w:lang/>
        </w:rPr>
        <w:t>3</w:t>
      </w:r>
      <w:r w:rsidRPr="002F291F">
        <w:rPr>
          <w:rFonts w:ascii="Times New Roman" w:eastAsia="Times New Roman" w:hAnsi="Times New Roman" w:cs="Times New Roman"/>
          <w:sz w:val="28"/>
          <w:szCs w:val="28"/>
          <w:lang/>
        </w:rPr>
        <w:t xml:space="preserve">. Ответственность должностных лиц за решения и действия (бездействие), принимаемые (осуществляемые) в ходе предоставления </w:t>
      </w:r>
      <w:r w:rsidR="00302196" w:rsidRPr="002F291F">
        <w:rPr>
          <w:rFonts w:ascii="Times New Roman" w:eastAsia="Times New Roman" w:hAnsi="Times New Roman" w:cs="Times New Roman"/>
          <w:sz w:val="28"/>
          <w:szCs w:val="28"/>
          <w:lang/>
        </w:rPr>
        <w:t>муниципальной</w:t>
      </w:r>
      <w:r w:rsidRPr="002F291F">
        <w:rPr>
          <w:rFonts w:ascii="Times New Roman" w:eastAsia="Times New Roman" w:hAnsi="Times New Roman" w:cs="Times New Roman"/>
          <w:sz w:val="28"/>
          <w:szCs w:val="28"/>
          <w:lang/>
        </w:rPr>
        <w:t xml:space="preserve"> услуги.</w:t>
      </w:r>
    </w:p>
    <w:p w:rsidR="00FB2947" w:rsidRPr="002F291F" w:rsidRDefault="00FB2947" w:rsidP="00D1528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B2947" w:rsidRPr="002F291F" w:rsidRDefault="00FB2947" w:rsidP="00D1528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Руководитель ОМСУ несет персональную ответственность за обеспечение предоставления </w:t>
      </w:r>
      <w:r w:rsidR="00302196"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D1528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lastRenderedPageBreak/>
        <w:t xml:space="preserve">Работники </w:t>
      </w:r>
      <w:r w:rsidRPr="002F291F">
        <w:rPr>
          <w:rFonts w:ascii="Times New Roman" w:eastAsia="Times New Roman" w:hAnsi="Times New Roman" w:cs="Times New Roman"/>
          <w:sz w:val="28"/>
          <w:szCs w:val="28"/>
          <w:lang w:eastAsia="ru-RU"/>
        </w:rPr>
        <w:t>ОМСУ/Организации</w:t>
      </w:r>
      <w:r w:rsidRPr="002F291F">
        <w:rPr>
          <w:rFonts w:ascii="Times New Roman" w:eastAsia="Times New Roman" w:hAnsi="Times New Roman" w:cs="Times New Roman"/>
          <w:sz w:val="28"/>
          <w:szCs w:val="28"/>
          <w:lang w:eastAsia="ru-RU"/>
        </w:rPr>
        <w:t xml:space="preserve"> при предоставлении </w:t>
      </w:r>
      <w:r w:rsidR="002213BB"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несут персональную ответственность:</w:t>
      </w:r>
    </w:p>
    <w:p w:rsidR="00FB2947" w:rsidRPr="002F291F" w:rsidRDefault="00FB2947" w:rsidP="00D1528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 за неисполнение или ненадлежащее исполнение административных процедур при предоставлении </w:t>
      </w:r>
      <w:r w:rsidR="002213BB"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D1528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B2947" w:rsidRPr="002F291F" w:rsidRDefault="00FB2947" w:rsidP="00D15283">
      <w:pPr>
        <w:tabs>
          <w:tab w:val="left" w:pos="284"/>
          <w:tab w:val="left" w:pos="709"/>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 xml:space="preserve">Должностные лица, виновные в неисполнении или ненадлежащем исполнении требований настоящего </w:t>
      </w:r>
      <w:r w:rsidRPr="002F291F">
        <w:rPr>
          <w:rFonts w:ascii="Times New Roman" w:eastAsia="Times New Roman" w:hAnsi="Times New Roman" w:cs="Times New Roman"/>
          <w:sz w:val="28"/>
          <w:szCs w:val="28"/>
          <w:lang/>
        </w:rPr>
        <w:t xml:space="preserve">Административного </w:t>
      </w:r>
      <w:r w:rsidR="00E06C1B" w:rsidRPr="002F291F">
        <w:rPr>
          <w:rFonts w:ascii="Times New Roman" w:eastAsia="Times New Roman" w:hAnsi="Times New Roman" w:cs="Times New Roman"/>
          <w:sz w:val="28"/>
          <w:szCs w:val="28"/>
          <w:lang/>
        </w:rPr>
        <w:t>регламента</w:t>
      </w:r>
      <w:r w:rsidRPr="002F291F">
        <w:rPr>
          <w:rFonts w:ascii="Times New Roman" w:eastAsia="Times New Roman" w:hAnsi="Times New Roman" w:cs="Times New Roman"/>
          <w:sz w:val="28"/>
          <w:szCs w:val="28"/>
          <w:lang/>
        </w:rPr>
        <w:t>, привлекаются к ответственности в порядке, установленном действующим законодательством РФ.</w:t>
      </w:r>
    </w:p>
    <w:p w:rsidR="00FB2947" w:rsidRPr="002F291F" w:rsidRDefault="00FB2947" w:rsidP="00D15283">
      <w:pPr>
        <w:tabs>
          <w:tab w:val="left" w:pos="142"/>
          <w:tab w:val="left" w:pos="284"/>
        </w:tabs>
        <w:spacing w:after="0" w:line="240" w:lineRule="auto"/>
        <w:jc w:val="center"/>
        <w:rPr>
          <w:rFonts w:ascii="Times New Roman" w:eastAsia="Times New Roman" w:hAnsi="Times New Roman" w:cs="Times New Roman"/>
          <w:bCs/>
          <w:sz w:val="28"/>
          <w:szCs w:val="28"/>
          <w:lang/>
        </w:rPr>
      </w:pPr>
    </w:p>
    <w:p w:rsidR="00FB2947" w:rsidRPr="002F291F" w:rsidRDefault="000C0EEB" w:rsidP="00D15283">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val="en-US" w:eastAsia="ru-RU"/>
        </w:rPr>
        <w:t>V</w:t>
      </w:r>
      <w:r w:rsidR="00FB2947" w:rsidRPr="002F291F">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w:t>
      </w:r>
      <w:r w:rsidR="002213BB" w:rsidRPr="002F291F">
        <w:rPr>
          <w:rFonts w:ascii="Times New Roman" w:eastAsia="Times New Roman" w:hAnsi="Times New Roman" w:cs="Times New Roman"/>
          <w:b/>
          <w:sz w:val="28"/>
          <w:szCs w:val="28"/>
          <w:lang w:eastAsia="ru-RU"/>
        </w:rPr>
        <w:t>муниципальную</w:t>
      </w:r>
      <w:r w:rsidR="00FB2947" w:rsidRPr="002F291F">
        <w:rPr>
          <w:rFonts w:ascii="Times New Roman" w:eastAsia="Times New Roman" w:hAnsi="Times New Roman" w:cs="Times New Roman"/>
          <w:b/>
          <w:sz w:val="28"/>
          <w:szCs w:val="28"/>
          <w:lang w:eastAsia="ru-RU"/>
        </w:rPr>
        <w:t xml:space="preserve"> услугу, </w:t>
      </w:r>
    </w:p>
    <w:p w:rsidR="00FB2947" w:rsidRPr="002F291F" w:rsidRDefault="00FB2947" w:rsidP="00D15283">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eastAsia="ru-RU"/>
        </w:rPr>
        <w:t xml:space="preserve">а также должностных лиц органа, предоставляющего </w:t>
      </w:r>
      <w:r w:rsidR="002213BB" w:rsidRPr="002F291F">
        <w:rPr>
          <w:rFonts w:ascii="Times New Roman" w:eastAsia="Times New Roman" w:hAnsi="Times New Roman" w:cs="Times New Roman"/>
          <w:b/>
          <w:sz w:val="28"/>
          <w:szCs w:val="28"/>
          <w:lang w:eastAsia="ru-RU"/>
        </w:rPr>
        <w:t>муниципальную</w:t>
      </w:r>
      <w:r w:rsidRPr="002F291F">
        <w:rPr>
          <w:rFonts w:ascii="Times New Roman" w:eastAsia="Times New Roman" w:hAnsi="Times New Roman" w:cs="Times New Roman"/>
          <w:b/>
          <w:sz w:val="28"/>
          <w:szCs w:val="28"/>
          <w:lang w:eastAsia="ru-RU"/>
        </w:rPr>
        <w:t xml:space="preserve"> услугу, муниципальных служащих, многофункционального центрапредоставления муниципальных услуг, работника многофункционального центрапредоставления муниципальных услуг</w:t>
      </w:r>
    </w:p>
    <w:p w:rsidR="00FB2947" w:rsidRPr="002F291F" w:rsidRDefault="00FB2947" w:rsidP="00D1528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2213BB"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w:t>
      </w:r>
      <w:r w:rsidR="002213BB"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2213BB"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либо муниципального служащего, многофункционального центра, работника многофункционального центра в том числе являются:</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w:t>
      </w:r>
      <w:r w:rsidR="002213BB"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запроса, указанного в статье 15.1 Федерального закона от 27.07.2010 № 210-ФЗ;</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нарушение срока предоставления </w:t>
      </w:r>
      <w:r w:rsidR="002213BB"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2213BB" w:rsidRPr="002F291F">
        <w:rPr>
          <w:rFonts w:ascii="Times New Roman" w:eastAsia="Times New Roman" w:hAnsi="Times New Roman" w:cs="Times New Roman"/>
          <w:sz w:val="28"/>
          <w:szCs w:val="28"/>
          <w:lang w:eastAsia="ru-RU"/>
        </w:rPr>
        <w:t>муниципальных</w:t>
      </w:r>
      <w:r w:rsidRPr="002F291F">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
    <w:p w:rsidR="00FB2947" w:rsidRPr="002F291F" w:rsidRDefault="00FB2947" w:rsidP="00D1528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sidR="00C3283E"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00C3283E"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ru-RU"/>
        </w:rPr>
        <w:lastRenderedPageBreak/>
        <w:t>услуги, у заявителя;</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 отказ в предоставлении </w:t>
      </w:r>
      <w:r w:rsidR="00C3283E"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6) затребование с заявителя при предоставлении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7) отказ органа, предоставляющего </w:t>
      </w:r>
      <w:r w:rsidR="00C84061"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C84061"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w:t>
      </w:r>
      <w:r w:rsidR="00C84061" w:rsidRPr="002F291F">
        <w:rPr>
          <w:rFonts w:ascii="Times New Roman" w:eastAsia="Times New Roman" w:hAnsi="Times New Roman" w:cs="Times New Roman"/>
          <w:sz w:val="28"/>
          <w:szCs w:val="28"/>
          <w:lang w:eastAsia="ru-RU"/>
        </w:rPr>
        <w:t>муниципальных</w:t>
      </w:r>
      <w:r w:rsidRPr="002F291F">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9) приостановление предоставления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в полном объеме в порядке, определенном частью 1.3 статьи 16 Федерального закона от 27.07.2010 № 210-ФЗ.</w:t>
      </w:r>
    </w:p>
    <w:p w:rsidR="00FB2947" w:rsidRPr="002F291F" w:rsidRDefault="00FB2947" w:rsidP="00D15283">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sz w:val="28"/>
          <w:szCs w:val="28"/>
          <w:lang w:eastAsia="ru-RU"/>
        </w:rPr>
        <w:t xml:space="preserve">10) требование у заявителя при предоставлении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либо в предоставлении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за исключением случаев, предусмотренных пунктом 4 части 1 статьи 7 Федерального </w:t>
      </w:r>
      <w:r w:rsidRPr="002F291F">
        <w:rPr>
          <w:rFonts w:ascii="Times New Roman" w:eastAsia="Times New Roman" w:hAnsi="Times New Roman" w:cs="Times New Roman"/>
          <w:sz w:val="28"/>
          <w:szCs w:val="28"/>
          <w:lang w:eastAsia="ru-RU"/>
        </w:rPr>
        <w:lastRenderedPageBreak/>
        <w:t xml:space="preserve">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84061" w:rsidRPr="002F291F">
        <w:rPr>
          <w:rFonts w:ascii="Times New Roman" w:eastAsia="Times New Roman" w:hAnsi="Times New Roman" w:cs="Times New Roman"/>
          <w:sz w:val="28"/>
          <w:szCs w:val="28"/>
          <w:lang w:eastAsia="ru-RU"/>
        </w:rPr>
        <w:t>муниципальных</w:t>
      </w:r>
      <w:r w:rsidRPr="002F291F">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(далее - учредитель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w:t>
      </w:r>
      <w:r w:rsidR="005A0D89" w:rsidRPr="002F291F">
        <w:rPr>
          <w:rFonts w:ascii="Times New Roman" w:eastAsia="Times New Roman" w:hAnsi="Times New Roman" w:cs="Times New Roman"/>
          <w:sz w:val="28"/>
          <w:szCs w:val="28"/>
          <w:lang w:eastAsia="ru-RU"/>
        </w:rPr>
        <w:t xml:space="preserve">муниципальную </w:t>
      </w:r>
      <w:r w:rsidRPr="002F291F">
        <w:rPr>
          <w:rFonts w:ascii="Times New Roman" w:eastAsia="Times New Roman" w:hAnsi="Times New Roman" w:cs="Times New Roman"/>
          <w:sz w:val="28"/>
          <w:szCs w:val="28"/>
          <w:lang w:eastAsia="ru-RU"/>
        </w:rPr>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Жалобы на решения и действия (бездействие) работника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подаются учредителю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муниципального служащего, руководителя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может быть направлена по почте, через многофункциональный центр, с использованием информационно-телекоммуникационной сети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Интернет</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официального сайта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Интернет</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официального сайта многофункционального центра, ЕПГУ либо ПГУ ЛО, а также может быть принята при личном приеме заявителя. </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2F291F">
          <w:rPr>
            <w:rFonts w:ascii="Times New Roman" w:eastAsia="Times New Roman" w:hAnsi="Times New Roman" w:cs="Times New Roman"/>
            <w:sz w:val="28"/>
            <w:szCs w:val="28"/>
            <w:lang w:eastAsia="ru-RU"/>
          </w:rPr>
          <w:t>части 5 статьи 11.2</w:t>
        </w:r>
      </w:hyperlink>
      <w:r w:rsidRPr="002F291F">
        <w:rPr>
          <w:rFonts w:ascii="Times New Roman" w:eastAsia="Times New Roman" w:hAnsi="Times New Roman" w:cs="Times New Roman"/>
          <w:sz w:val="28"/>
          <w:szCs w:val="28"/>
          <w:lang w:eastAsia="ru-RU"/>
        </w:rPr>
        <w:t xml:space="preserve"> Федерального закона № 210-ФЗ.</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письменной жалобе в обязательном порядке указываются:</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 наименование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либо муниципального служащего, филиала, отдела, удаленного рабочего места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2F291F">
        <w:rPr>
          <w:rFonts w:ascii="Times New Roman" w:eastAsia="Times New Roman" w:hAnsi="Times New Roman" w:cs="Times New Roman"/>
          <w:sz w:val="28"/>
          <w:szCs w:val="28"/>
          <w:lang w:eastAsia="ru-RU"/>
        </w:rPr>
        <w:lastRenderedPageBreak/>
        <w:t>телефона, адрес (адреса) электронной почты (при наличии) и почтовый адрес, по которым должен быть направлен ответ заявителю;</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либо </w:t>
      </w:r>
      <w:r w:rsidR="005A0D89" w:rsidRPr="002F291F">
        <w:rPr>
          <w:rFonts w:ascii="Times New Roman" w:eastAsia="Times New Roman" w:hAnsi="Times New Roman" w:cs="Times New Roman"/>
          <w:sz w:val="28"/>
          <w:szCs w:val="28"/>
          <w:lang w:eastAsia="ru-RU"/>
        </w:rPr>
        <w:t>муниципального</w:t>
      </w:r>
      <w:r w:rsidRPr="002F291F">
        <w:rPr>
          <w:rFonts w:ascii="Times New Roman" w:eastAsia="Times New Roman" w:hAnsi="Times New Roman" w:cs="Times New Roman"/>
          <w:sz w:val="28"/>
          <w:szCs w:val="28"/>
          <w:lang w:eastAsia="ru-RU"/>
        </w:rPr>
        <w:t xml:space="preserve"> служащего, филиала, отдела, удаленного рабочего места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его работника;</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либо муниципального служащего, филиала, отдела, удаленного рабочего места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2F291F">
          <w:rPr>
            <w:rFonts w:ascii="Times New Roman" w:eastAsia="Times New Roman" w:hAnsi="Times New Roman" w:cs="Times New Roman"/>
            <w:sz w:val="28"/>
            <w:szCs w:val="28"/>
            <w:lang w:eastAsia="ru-RU"/>
          </w:rPr>
          <w:t>статьей 11.1</w:t>
        </w:r>
      </w:hyperlink>
      <w:r w:rsidRPr="002F291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5.6. Жалоба, поступившая в орган, предоставляющий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учредителю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в удовлетворении жалобы отказывается.</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C0EEB" w:rsidRPr="005A399F" w:rsidRDefault="000C0EEB" w:rsidP="00D15283">
      <w:pPr>
        <w:spacing w:after="0" w:line="240" w:lineRule="auto"/>
        <w:jc w:val="both"/>
        <w:rPr>
          <w:rFonts w:ascii="Times New Roman" w:hAnsi="Times New Roman" w:cs="Times New Roman"/>
          <w:sz w:val="24"/>
          <w:szCs w:val="24"/>
          <w:lang w:eastAsia="ru-RU"/>
        </w:rPr>
      </w:pPr>
    </w:p>
    <w:p w:rsidR="000C0EEB" w:rsidRPr="000C6648" w:rsidRDefault="000C0EEB" w:rsidP="00D15283">
      <w:pPr>
        <w:autoSpaceDE w:val="0"/>
        <w:autoSpaceDN w:val="0"/>
        <w:adjustRightInd w:val="0"/>
        <w:spacing w:after="0" w:line="240" w:lineRule="auto"/>
        <w:ind w:firstLine="540"/>
        <w:jc w:val="center"/>
        <w:outlineLvl w:val="2"/>
        <w:rPr>
          <w:rFonts w:ascii="Times New Roman" w:hAnsi="Times New Roman" w:cs="Times New Roman"/>
          <w:b/>
          <w:bCs/>
          <w:caps/>
          <w:sz w:val="28"/>
          <w:szCs w:val="28"/>
        </w:rPr>
      </w:pPr>
      <w:r w:rsidRPr="000C6648">
        <w:rPr>
          <w:rFonts w:ascii="Times New Roman" w:hAnsi="Times New Roman" w:cs="Times New Roman"/>
          <w:b/>
          <w:bCs/>
          <w:caps/>
          <w:sz w:val="28"/>
          <w:szCs w:val="28"/>
          <w:lang w:val="en-US"/>
        </w:rPr>
        <w:lastRenderedPageBreak/>
        <w:t>vi</w:t>
      </w:r>
      <w:r w:rsidRPr="000C6648">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4534F6" w:rsidRDefault="004534F6" w:rsidP="00D15283">
      <w:pPr>
        <w:autoSpaceDE w:val="0"/>
        <w:autoSpaceDN w:val="0"/>
        <w:adjustRightInd w:val="0"/>
        <w:spacing w:after="0" w:line="240" w:lineRule="auto"/>
        <w:ind w:firstLine="708"/>
        <w:jc w:val="both"/>
        <w:rPr>
          <w:rFonts w:ascii="Times New Roman" w:hAnsi="Times New Roman" w:cs="Times New Roman"/>
          <w:sz w:val="28"/>
          <w:szCs w:val="28"/>
        </w:rPr>
      </w:pP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7F29FC" w:rsidRPr="005A399F">
        <w:rPr>
          <w:rFonts w:ascii="Times New Roman" w:hAnsi="Times New Roman" w:cs="Times New Roman"/>
          <w:sz w:val="28"/>
          <w:szCs w:val="28"/>
        </w:rPr>
        <w:t>ОМСУ</w:t>
      </w:r>
      <w:r w:rsidRPr="005A399F">
        <w:rPr>
          <w:rFonts w:ascii="Times New Roman" w:hAnsi="Times New Roman" w:cs="Times New Roman"/>
          <w:sz w:val="28"/>
          <w:szCs w:val="28"/>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0C0EEB" w:rsidRPr="005A399F" w:rsidRDefault="000C0EEB" w:rsidP="00D15283">
      <w:pPr>
        <w:autoSpaceDE w:val="0"/>
        <w:autoSpaceDN w:val="0"/>
        <w:adjustRightInd w:val="0"/>
        <w:spacing w:after="0" w:line="240" w:lineRule="auto"/>
        <w:ind w:firstLine="709"/>
        <w:jc w:val="both"/>
        <w:rPr>
          <w:rFonts w:ascii="Times New Roman" w:hAnsi="Times New Roman" w:cs="Times New Roman"/>
          <w:sz w:val="28"/>
          <w:szCs w:val="28"/>
        </w:rPr>
      </w:pPr>
      <w:r w:rsidRPr="005A399F">
        <w:rPr>
          <w:rFonts w:ascii="Times New Roman" w:hAnsi="Times New Roman" w:cs="Times New Roman"/>
          <w:sz w:val="28"/>
          <w:szCs w:val="28"/>
        </w:rPr>
        <w:t>б) определяет предмет обращения;</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в) проводит проверку правильности заполнения обращения;</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г) проводит проверку укомплектованности пакета документов;</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е) заверяет каждый документ дела своей электронной подписью (далее - ЭП);</w:t>
      </w:r>
    </w:p>
    <w:p w:rsidR="00987829" w:rsidRPr="0070522C"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987829" w:rsidRPr="0070522C"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87829" w:rsidRPr="0070522C"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987829" w:rsidRPr="0070522C"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19" w:history="1">
        <w:r w:rsidRPr="005A399F">
          <w:rPr>
            <w:rFonts w:ascii="Times New Roman" w:hAnsi="Times New Roman" w:cs="Times New Roman"/>
            <w:sz w:val="28"/>
            <w:szCs w:val="28"/>
          </w:rPr>
          <w:t>пункте 2.6</w:t>
        </w:r>
      </w:hyperlink>
      <w:r w:rsidRPr="005A399F">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сообщает заявителю, какие необходимые документы им не представлены;</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lastRenderedPageBreak/>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987829" w:rsidRPr="0070522C" w:rsidRDefault="000C0EEB" w:rsidP="00D15283">
      <w:pPr>
        <w:spacing w:after="0" w:line="240" w:lineRule="auto"/>
        <w:ind w:firstLine="709"/>
        <w:jc w:val="both"/>
        <w:rPr>
          <w:rFonts w:ascii="Times New Roman" w:eastAsia="Times New Roman" w:hAnsi="Times New Roman" w:cs="Times New Roman"/>
          <w:sz w:val="28"/>
          <w:szCs w:val="28"/>
          <w:lang w:eastAsia="ru-RU"/>
        </w:rPr>
      </w:pPr>
      <w:r w:rsidRPr="005A399F">
        <w:rPr>
          <w:rFonts w:ascii="Times New Roman" w:hAnsi="Times New Roman" w:cs="Times New Roman"/>
          <w:sz w:val="28"/>
          <w:szCs w:val="28"/>
        </w:rPr>
        <w:t xml:space="preserve">6.3. </w:t>
      </w:r>
      <w:r w:rsidR="00987829" w:rsidRPr="0070522C">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987829" w:rsidRPr="0070522C"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87829" w:rsidRPr="0070522C"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Работник  МФЦ, ответственный за выдачу документов, полученных от </w:t>
      </w:r>
      <w:r w:rsidR="007F29FC" w:rsidRPr="005A399F">
        <w:rPr>
          <w:rFonts w:ascii="Times New Roman" w:hAnsi="Times New Roman" w:cs="Times New Roman"/>
          <w:sz w:val="28"/>
          <w:szCs w:val="28"/>
        </w:rPr>
        <w:t>ОМСУ</w:t>
      </w:r>
      <w:r w:rsidRPr="005A399F">
        <w:rPr>
          <w:rFonts w:ascii="Times New Roman"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w:t>
      </w:r>
      <w:r w:rsidR="007F29FC" w:rsidRPr="005A399F">
        <w:rPr>
          <w:rFonts w:ascii="Times New Roman" w:hAnsi="Times New Roman" w:cs="Times New Roman"/>
          <w:sz w:val="28"/>
          <w:szCs w:val="28"/>
        </w:rPr>
        <w:t xml:space="preserve">ОМСУ </w:t>
      </w:r>
      <w:r w:rsidRPr="005A399F">
        <w:rPr>
          <w:rFonts w:ascii="Times New Roman" w:hAnsi="Times New Roman" w:cs="Times New Roman"/>
          <w:sz w:val="28"/>
          <w:szCs w:val="28"/>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87829" w:rsidRDefault="000C0EEB" w:rsidP="00D15283">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A399F">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sidR="00987829">
        <w:rPr>
          <w:rFonts w:ascii="Times New Roman" w:hAnsi="Times New Roman" w:cs="Times New Roman"/>
          <w:sz w:val="28"/>
          <w:szCs w:val="28"/>
        </w:rPr>
        <w:t>муниципальных</w:t>
      </w:r>
      <w:r w:rsidRPr="005A399F">
        <w:rPr>
          <w:rFonts w:ascii="Times New Roman" w:hAnsi="Times New Roman" w:cs="Times New Roman"/>
          <w:sz w:val="28"/>
          <w:szCs w:val="28"/>
        </w:rPr>
        <w:t xml:space="preserve"> услуг.</w:t>
      </w:r>
    </w:p>
    <w:p w:rsidR="00987829" w:rsidRDefault="00987829" w:rsidP="00987829">
      <w:pPr>
        <w:autoSpaceDE w:val="0"/>
        <w:autoSpaceDN w:val="0"/>
        <w:adjustRightInd w:val="0"/>
        <w:ind w:firstLine="708"/>
        <w:jc w:val="both"/>
        <w:outlineLvl w:val="0"/>
        <w:rPr>
          <w:rFonts w:ascii="Times New Roman" w:hAnsi="Times New Roman" w:cs="Times New Roman"/>
          <w:sz w:val="28"/>
          <w:szCs w:val="28"/>
        </w:rPr>
      </w:pPr>
    </w:p>
    <w:p w:rsidR="00987829" w:rsidRDefault="00987829" w:rsidP="00987829">
      <w:pPr>
        <w:autoSpaceDE w:val="0"/>
        <w:autoSpaceDN w:val="0"/>
        <w:adjustRightInd w:val="0"/>
        <w:ind w:firstLine="708"/>
        <w:jc w:val="both"/>
        <w:outlineLvl w:val="0"/>
        <w:rPr>
          <w:rFonts w:ascii="Times New Roman" w:hAnsi="Times New Roman" w:cs="Times New Roman"/>
          <w:sz w:val="28"/>
          <w:szCs w:val="28"/>
        </w:rPr>
      </w:pPr>
    </w:p>
    <w:p w:rsidR="00987829" w:rsidRDefault="00987829" w:rsidP="00987829">
      <w:pPr>
        <w:autoSpaceDE w:val="0"/>
        <w:autoSpaceDN w:val="0"/>
        <w:adjustRightInd w:val="0"/>
        <w:ind w:firstLine="708"/>
        <w:jc w:val="both"/>
        <w:outlineLvl w:val="0"/>
        <w:rPr>
          <w:rFonts w:ascii="Times New Roman" w:hAnsi="Times New Roman" w:cs="Times New Roman"/>
          <w:sz w:val="28"/>
          <w:szCs w:val="28"/>
        </w:rPr>
      </w:pPr>
    </w:p>
    <w:p w:rsidR="006B2901" w:rsidRDefault="006B2901" w:rsidP="00656B31">
      <w:pPr>
        <w:spacing w:after="0" w:line="240" w:lineRule="auto"/>
        <w:rPr>
          <w:rFonts w:ascii="Times New Roman" w:hAnsi="Times New Roman" w:cs="Times New Roman"/>
          <w:sz w:val="28"/>
          <w:szCs w:val="28"/>
        </w:rPr>
      </w:pPr>
    </w:p>
    <w:p w:rsidR="00656B31" w:rsidRDefault="00656B31" w:rsidP="00656B31">
      <w:pPr>
        <w:spacing w:after="0" w:line="240" w:lineRule="auto"/>
        <w:rPr>
          <w:rFonts w:ascii="Times New Roman" w:hAnsi="Times New Roman" w:cs="Times New Roman"/>
          <w:sz w:val="28"/>
          <w:szCs w:val="28"/>
        </w:rPr>
      </w:pPr>
    </w:p>
    <w:p w:rsidR="00D1329A" w:rsidRDefault="00D1329A" w:rsidP="00656B31">
      <w:pPr>
        <w:spacing w:after="0" w:line="240" w:lineRule="auto"/>
        <w:rPr>
          <w:rFonts w:ascii="Times New Roman" w:hAnsi="Times New Roman" w:cs="Times New Roman"/>
          <w:sz w:val="28"/>
          <w:szCs w:val="28"/>
        </w:rPr>
      </w:pPr>
    </w:p>
    <w:p w:rsidR="00D1329A" w:rsidRDefault="00D1329A" w:rsidP="00656B31">
      <w:pPr>
        <w:spacing w:after="0" w:line="240" w:lineRule="auto"/>
        <w:rPr>
          <w:rFonts w:ascii="Times New Roman" w:hAnsi="Times New Roman" w:cs="Times New Roman"/>
          <w:sz w:val="28"/>
          <w:szCs w:val="28"/>
        </w:rPr>
      </w:pPr>
    </w:p>
    <w:p w:rsidR="00D1329A" w:rsidRDefault="00D1329A" w:rsidP="00656B31">
      <w:pPr>
        <w:spacing w:after="0" w:line="240" w:lineRule="auto"/>
        <w:rPr>
          <w:rFonts w:ascii="Times New Roman" w:hAnsi="Times New Roman" w:cs="Times New Roman"/>
          <w:sz w:val="28"/>
          <w:szCs w:val="28"/>
        </w:rPr>
      </w:pPr>
    </w:p>
    <w:p w:rsidR="00D1329A" w:rsidRDefault="00D1329A" w:rsidP="00656B31">
      <w:pPr>
        <w:spacing w:after="0" w:line="240" w:lineRule="auto"/>
        <w:rPr>
          <w:rFonts w:ascii="Times New Roman" w:hAnsi="Times New Roman" w:cs="Times New Roman"/>
          <w:sz w:val="28"/>
          <w:szCs w:val="28"/>
        </w:rPr>
      </w:pPr>
    </w:p>
    <w:p w:rsidR="00227F86" w:rsidRDefault="00227F86" w:rsidP="00E03D78">
      <w:pPr>
        <w:spacing w:after="0" w:line="240" w:lineRule="auto"/>
        <w:rPr>
          <w:rFonts w:ascii="Times New Roman" w:hAnsi="Times New Roman" w:cs="Times New Roman"/>
          <w:sz w:val="24"/>
          <w:szCs w:val="24"/>
          <w:lang w:eastAsia="ru-RU"/>
        </w:rPr>
      </w:pPr>
      <w:bookmarkStart w:id="3" w:name="_GoBack"/>
      <w:bookmarkEnd w:id="3"/>
    </w:p>
    <w:p w:rsidR="0003463F" w:rsidRDefault="0003463F" w:rsidP="00E03D78">
      <w:pPr>
        <w:spacing w:after="0" w:line="240" w:lineRule="auto"/>
        <w:rPr>
          <w:rFonts w:ascii="Times New Roman" w:hAnsi="Times New Roman" w:cs="Times New Roman"/>
          <w:sz w:val="24"/>
          <w:szCs w:val="24"/>
          <w:lang w:eastAsia="ru-RU"/>
        </w:rPr>
      </w:pPr>
    </w:p>
    <w:p w:rsidR="001A3D53" w:rsidRDefault="001A3D53" w:rsidP="00E03D78">
      <w:pPr>
        <w:spacing w:after="0" w:line="240" w:lineRule="auto"/>
        <w:rPr>
          <w:rFonts w:ascii="Times New Roman" w:hAnsi="Times New Roman" w:cs="Times New Roman"/>
          <w:sz w:val="24"/>
          <w:szCs w:val="24"/>
          <w:lang w:eastAsia="ru-RU"/>
        </w:rPr>
      </w:pPr>
    </w:p>
    <w:p w:rsidR="001A3D53" w:rsidRDefault="001A3D53" w:rsidP="00E03D78">
      <w:pPr>
        <w:spacing w:after="0" w:line="240" w:lineRule="auto"/>
        <w:rPr>
          <w:rFonts w:ascii="Times New Roman" w:hAnsi="Times New Roman" w:cs="Times New Roman"/>
          <w:sz w:val="24"/>
          <w:szCs w:val="24"/>
          <w:lang w:eastAsia="ru-RU"/>
        </w:rPr>
      </w:pPr>
    </w:p>
    <w:p w:rsidR="001A3D53" w:rsidRDefault="001A3D53" w:rsidP="00E03D78">
      <w:pPr>
        <w:spacing w:after="0" w:line="240" w:lineRule="auto"/>
        <w:rPr>
          <w:rFonts w:ascii="Times New Roman" w:hAnsi="Times New Roman" w:cs="Times New Roman"/>
          <w:sz w:val="24"/>
          <w:szCs w:val="24"/>
          <w:lang w:eastAsia="ru-RU"/>
        </w:rPr>
      </w:pPr>
    </w:p>
    <w:p w:rsidR="001A3D53" w:rsidRDefault="001A3D53" w:rsidP="00E03D78">
      <w:pPr>
        <w:spacing w:after="0" w:line="240" w:lineRule="auto"/>
        <w:rPr>
          <w:rFonts w:ascii="Times New Roman" w:hAnsi="Times New Roman" w:cs="Times New Roman"/>
          <w:sz w:val="24"/>
          <w:szCs w:val="24"/>
          <w:lang w:eastAsia="ru-RU"/>
        </w:rPr>
      </w:pPr>
    </w:p>
    <w:p w:rsidR="001A3D53" w:rsidRDefault="001A3D53" w:rsidP="00E03D78">
      <w:pPr>
        <w:spacing w:after="0" w:line="240" w:lineRule="auto"/>
        <w:rPr>
          <w:rFonts w:ascii="Times New Roman" w:hAnsi="Times New Roman" w:cs="Times New Roman"/>
          <w:sz w:val="24"/>
          <w:szCs w:val="24"/>
          <w:lang w:eastAsia="ru-RU"/>
        </w:rPr>
      </w:pPr>
    </w:p>
    <w:p w:rsidR="001A3D53" w:rsidRDefault="001A3D53" w:rsidP="00E03D78">
      <w:pPr>
        <w:spacing w:after="0" w:line="240" w:lineRule="auto"/>
        <w:rPr>
          <w:rFonts w:ascii="Times New Roman" w:hAnsi="Times New Roman" w:cs="Times New Roman"/>
          <w:sz w:val="24"/>
          <w:szCs w:val="24"/>
          <w:lang w:eastAsia="ru-RU"/>
        </w:rPr>
      </w:pPr>
    </w:p>
    <w:p w:rsidR="001A3D53" w:rsidRDefault="001A3D53" w:rsidP="00E03D78">
      <w:pPr>
        <w:spacing w:after="0" w:line="240" w:lineRule="auto"/>
        <w:rPr>
          <w:rFonts w:ascii="Times New Roman" w:hAnsi="Times New Roman" w:cs="Times New Roman"/>
          <w:sz w:val="24"/>
          <w:szCs w:val="24"/>
          <w:lang w:eastAsia="ru-RU"/>
        </w:rPr>
      </w:pPr>
    </w:p>
    <w:p w:rsidR="001A3D53" w:rsidRDefault="001A3D53" w:rsidP="00E03D78">
      <w:pPr>
        <w:spacing w:after="0" w:line="240" w:lineRule="auto"/>
        <w:rPr>
          <w:rFonts w:ascii="Times New Roman" w:hAnsi="Times New Roman" w:cs="Times New Roman"/>
          <w:sz w:val="24"/>
          <w:szCs w:val="24"/>
          <w:lang w:eastAsia="ru-RU"/>
        </w:rPr>
      </w:pPr>
    </w:p>
    <w:p w:rsidR="0003463F" w:rsidRDefault="0003463F" w:rsidP="00E03D78">
      <w:pPr>
        <w:spacing w:after="0" w:line="240" w:lineRule="auto"/>
        <w:rPr>
          <w:rFonts w:ascii="Times New Roman" w:hAnsi="Times New Roman" w:cs="Times New Roman"/>
          <w:sz w:val="24"/>
          <w:szCs w:val="24"/>
          <w:lang w:eastAsia="ru-RU"/>
        </w:rPr>
      </w:pPr>
    </w:p>
    <w:p w:rsidR="0003463F" w:rsidRDefault="0003463F" w:rsidP="00E03D78">
      <w:pPr>
        <w:spacing w:after="0" w:line="240" w:lineRule="auto"/>
        <w:rPr>
          <w:rFonts w:ascii="Times New Roman" w:hAnsi="Times New Roman" w:cs="Times New Roman"/>
          <w:sz w:val="24"/>
          <w:szCs w:val="24"/>
          <w:lang w:eastAsia="ru-RU"/>
        </w:rPr>
      </w:pPr>
    </w:p>
    <w:p w:rsidR="006B2901" w:rsidRPr="002F291F" w:rsidRDefault="006B2901"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sidR="00C650D5">
        <w:rPr>
          <w:rFonts w:ascii="Times New Roman" w:hAnsi="Times New Roman" w:cs="Times New Roman"/>
          <w:sz w:val="24"/>
          <w:szCs w:val="24"/>
        </w:rPr>
        <w:t>1</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6B2901" w:rsidRDefault="006B2901" w:rsidP="006B2901">
      <w:pPr>
        <w:autoSpaceDE w:val="0"/>
        <w:autoSpaceDN w:val="0"/>
        <w:rPr>
          <w:rFonts w:ascii="Times New Roman" w:hAnsi="Times New Roman" w:cs="Times New Roman"/>
          <w:sz w:val="24"/>
          <w:szCs w:val="24"/>
          <w:lang w:eastAsia="ru-RU"/>
        </w:rPr>
      </w:pPr>
    </w:p>
    <w:p w:rsidR="006B2901" w:rsidRPr="002F291F" w:rsidRDefault="006B2901" w:rsidP="006B2901">
      <w:pPr>
        <w:autoSpaceDE w:val="0"/>
        <w:autoSpaceDN w:val="0"/>
        <w:jc w:val="center"/>
        <w:rPr>
          <w:rFonts w:ascii="Times New Roman" w:hAnsi="Times New Roman" w:cs="Times New Roman"/>
          <w:sz w:val="24"/>
          <w:szCs w:val="24"/>
        </w:rPr>
      </w:pPr>
      <w:r w:rsidRPr="002F291F">
        <w:rPr>
          <w:rFonts w:ascii="Times New Roman" w:hAnsi="Times New Roman" w:cs="Times New Roman"/>
          <w:sz w:val="24"/>
          <w:szCs w:val="24"/>
          <w:lang w:eastAsia="ru-RU"/>
        </w:rPr>
        <w:t>Заявление</w:t>
      </w:r>
      <w:r w:rsidRPr="002F291F">
        <w:rPr>
          <w:rFonts w:ascii="Times New Roman" w:hAnsi="Times New Roman" w:cs="Times New Roman"/>
          <w:sz w:val="24"/>
          <w:szCs w:val="24"/>
          <w:lang w:eastAsia="ru-RU"/>
        </w:rPr>
        <w:br/>
        <w:t>о принятии на учет граждан в качестве нуждающихся в жилых помещениях,</w:t>
      </w:r>
      <w:r w:rsidRPr="002F291F">
        <w:rPr>
          <w:rFonts w:ascii="Times New Roman" w:hAnsi="Times New Roman" w:cs="Times New Roman"/>
          <w:sz w:val="24"/>
          <w:szCs w:val="24"/>
          <w:lang w:eastAsia="ru-RU"/>
        </w:rPr>
        <w:br/>
        <w:t>предоставляемых по договорам социального найма</w:t>
      </w:r>
    </w:p>
    <w:p w:rsidR="006B2901" w:rsidRPr="002F291F" w:rsidRDefault="006B2901" w:rsidP="006B2901">
      <w:pPr>
        <w:autoSpaceDE w:val="0"/>
        <w:autoSpaceDN w:val="0"/>
        <w:adjustRightInd w:val="0"/>
        <w:jc w:val="both"/>
        <w:rPr>
          <w:rFonts w:ascii="Times New Roman" w:hAnsi="Times New Roman" w:cs="Times New Roman"/>
          <w:sz w:val="20"/>
          <w:szCs w:val="20"/>
        </w:rPr>
      </w:pPr>
    </w:p>
    <w:p w:rsidR="006B2901" w:rsidRPr="002F291F" w:rsidRDefault="006B2901" w:rsidP="006B2901">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446"/>
        <w:gridCol w:w="3525"/>
        <w:gridCol w:w="2948"/>
      </w:tblGrid>
      <w:tr w:rsidR="006B2901" w:rsidRPr="001C382E" w:rsidTr="007E3DC0">
        <w:tc>
          <w:tcPr>
            <w:tcW w:w="1737" w:type="pct"/>
            <w:vMerge w:val="restar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rPr>
                <w:rFonts w:ascii="Times New Roman" w:hAnsi="Times New Roman" w:cs="Times New Roman"/>
              </w:rPr>
            </w:pPr>
            <w:r w:rsidRPr="001C382E">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1C382E"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1C382E" w:rsidTr="007E3DC0">
        <w:tc>
          <w:tcPr>
            <w:tcW w:w="1737" w:type="pct"/>
            <w:vMerge/>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rPr>
                <w:rFonts w:ascii="Times New Roman" w:hAnsi="Times New Roman" w:cs="Times New Roman"/>
              </w:rPr>
            </w:pPr>
          </w:p>
        </w:tc>
      </w:tr>
      <w:tr w:rsidR="006B2901" w:rsidRPr="001C382E" w:rsidTr="007E3DC0">
        <w:tc>
          <w:tcPr>
            <w:tcW w:w="1737" w:type="pct"/>
            <w:vMerge/>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rPr>
                <w:rFonts w:ascii="Times New Roman" w:hAnsi="Times New Roman" w:cs="Times New Roman"/>
              </w:rPr>
            </w:pPr>
          </w:p>
        </w:tc>
      </w:tr>
    </w:tbl>
    <w:p w:rsidR="00F174E6" w:rsidRPr="001C382E" w:rsidRDefault="00F174E6" w:rsidP="00F174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82E">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174E6" w:rsidRPr="001C382E" w:rsidRDefault="00F174E6" w:rsidP="00F174E6">
      <w:pPr>
        <w:autoSpaceDE w:val="0"/>
        <w:autoSpaceDN w:val="0"/>
        <w:adjustRightInd w:val="0"/>
        <w:spacing w:after="0" w:line="240" w:lineRule="auto"/>
        <w:jc w:val="both"/>
        <w:rPr>
          <w:rFonts w:ascii="Times New Roman" w:hAnsi="Times New Roman" w:cs="Times New Roman"/>
          <w:sz w:val="24"/>
          <w:szCs w:val="24"/>
        </w:rPr>
      </w:pPr>
      <w:r w:rsidRPr="001C382E">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B2901" w:rsidRPr="001C382E" w:rsidRDefault="006B2901" w:rsidP="001345EB">
      <w:pPr>
        <w:spacing w:after="0" w:line="240" w:lineRule="auto"/>
        <w:jc w:val="both"/>
        <w:rPr>
          <w:rFonts w:ascii="Times New Roman" w:hAnsi="Times New Roman" w:cs="Times New Roman"/>
          <w:sz w:val="24"/>
          <w:szCs w:val="24"/>
        </w:rPr>
      </w:pPr>
    </w:p>
    <w:p w:rsidR="006B2901" w:rsidRPr="001C382E" w:rsidRDefault="006B2901" w:rsidP="001345EB">
      <w:pPr>
        <w:autoSpaceDE w:val="0"/>
        <w:autoSpaceDN w:val="0"/>
        <w:adjustRightInd w:val="0"/>
        <w:spacing w:after="0" w:line="240" w:lineRule="auto"/>
        <w:jc w:val="both"/>
        <w:rPr>
          <w:rFonts w:ascii="Times New Roman" w:hAnsi="Times New Roman" w:cs="Times New Roman"/>
          <w:sz w:val="24"/>
          <w:szCs w:val="24"/>
        </w:rPr>
      </w:pPr>
      <w:r w:rsidRPr="001C382E">
        <w:rPr>
          <w:rFonts w:ascii="Times New Roman" w:hAnsi="Times New Roman" w:cs="Times New Roman"/>
          <w:sz w:val="24"/>
          <w:szCs w:val="24"/>
        </w:rPr>
        <w:t>Сведения о заявителе</w:t>
      </w:r>
    </w:p>
    <w:p w:rsidR="001345EB" w:rsidRPr="001C382E" w:rsidRDefault="001345EB" w:rsidP="001345EB">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tblPr>
      <w:tblGrid>
        <w:gridCol w:w="3444"/>
        <w:gridCol w:w="3525"/>
        <w:gridCol w:w="2950"/>
      </w:tblGrid>
      <w:tr w:rsidR="006B2901" w:rsidRPr="001345EB"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Паспорт РФ</w:t>
            </w:r>
            <w:r w:rsidR="00A04D22">
              <w:rPr>
                <w:rStyle w:val="af0"/>
                <w:rFonts w:ascii="Times New Roman" w:hAnsi="Times New Roman" w:cs="Times New Roman"/>
              </w:rPr>
              <w:footnoteReference w:id="2"/>
            </w:r>
          </w:p>
        </w:tc>
        <w:tc>
          <w:tcPr>
            <w:tcW w:w="177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1345EB"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1345EB" w:rsidTr="001345EB">
        <w:tc>
          <w:tcPr>
            <w:tcW w:w="1736" w:type="pct"/>
            <w:vMerge/>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rPr>
                <w:rFonts w:ascii="Times New Roman" w:hAnsi="Times New Roman" w:cs="Times New Roman"/>
              </w:rPr>
            </w:pPr>
          </w:p>
        </w:tc>
      </w:tr>
      <w:tr w:rsidR="006B2901" w:rsidRPr="001345EB" w:rsidTr="001345EB">
        <w:tc>
          <w:tcPr>
            <w:tcW w:w="1736" w:type="pct"/>
            <w:vMerge/>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rPr>
                <w:rFonts w:ascii="Times New Roman" w:hAnsi="Times New Roman" w:cs="Times New Roman"/>
              </w:rPr>
            </w:pPr>
          </w:p>
        </w:tc>
      </w:tr>
      <w:tr w:rsidR="00A04D22" w:rsidRPr="001345EB" w:rsidTr="001345EB">
        <w:tc>
          <w:tcPr>
            <w:tcW w:w="1736" w:type="pct"/>
            <w:tcBorders>
              <w:top w:val="single" w:sz="4" w:space="0" w:color="auto"/>
              <w:left w:val="single" w:sz="4" w:space="0" w:color="auto"/>
              <w:bottom w:val="single" w:sz="4" w:space="0" w:color="auto"/>
              <w:right w:val="single" w:sz="4" w:space="0" w:color="auto"/>
            </w:tcBorders>
          </w:tcPr>
          <w:p w:rsidR="00A04D22" w:rsidRPr="002559A0" w:rsidRDefault="00A04D22" w:rsidP="00A04D22">
            <w:pPr>
              <w:autoSpaceDE w:val="0"/>
              <w:autoSpaceDN w:val="0"/>
              <w:adjustRightInd w:val="0"/>
              <w:spacing w:after="0" w:line="240" w:lineRule="auto"/>
              <w:outlineLvl w:val="0"/>
              <w:rPr>
                <w:rFonts w:ascii="Times New Roman" w:hAnsi="Times New Roman"/>
                <w:sz w:val="24"/>
                <w:szCs w:val="24"/>
              </w:rPr>
            </w:pPr>
            <w:r w:rsidRPr="002559A0">
              <w:rPr>
                <w:rFonts w:ascii="Times New Roman" w:hAnsi="Times New Roman"/>
                <w:sz w:val="24"/>
                <w:szCs w:val="24"/>
              </w:rPr>
              <w:t>ИНН</w:t>
            </w:r>
          </w:p>
        </w:tc>
        <w:tc>
          <w:tcPr>
            <w:tcW w:w="1777" w:type="pct"/>
            <w:tcBorders>
              <w:top w:val="single" w:sz="4" w:space="0" w:color="auto"/>
              <w:left w:val="single" w:sz="4" w:space="0" w:color="auto"/>
              <w:bottom w:val="single" w:sz="4" w:space="0" w:color="auto"/>
              <w:right w:val="single" w:sz="4" w:space="0" w:color="auto"/>
            </w:tcBorders>
          </w:tcPr>
          <w:p w:rsidR="00A04D22" w:rsidRPr="002559A0" w:rsidRDefault="00A04D22" w:rsidP="006E46CA">
            <w:pPr>
              <w:autoSpaceDE w:val="0"/>
              <w:autoSpaceDN w:val="0"/>
              <w:adjustRightInd w:val="0"/>
              <w:spacing w:after="0" w:line="240" w:lineRule="auto"/>
              <w:jc w:val="both"/>
              <w:rPr>
                <w:rFonts w:ascii="Times New Roman" w:hAnsi="Times New Roman"/>
                <w:sz w:val="24"/>
                <w:szCs w:val="24"/>
              </w:rPr>
            </w:pPr>
            <w:r w:rsidRPr="002559A0">
              <w:rPr>
                <w:rFonts w:ascii="Times New Roman" w:hAnsi="Times New Roman"/>
                <w:sz w:val="24"/>
                <w:szCs w:val="24"/>
              </w:rPr>
              <w:t>номер</w:t>
            </w:r>
          </w:p>
        </w:tc>
        <w:tc>
          <w:tcPr>
            <w:tcW w:w="1487" w:type="pct"/>
            <w:tcBorders>
              <w:top w:val="single" w:sz="4" w:space="0" w:color="auto"/>
              <w:left w:val="single" w:sz="4" w:space="0" w:color="auto"/>
              <w:bottom w:val="single" w:sz="4" w:space="0" w:color="auto"/>
              <w:right w:val="single" w:sz="4" w:space="0" w:color="auto"/>
            </w:tcBorders>
          </w:tcPr>
          <w:p w:rsidR="00A04D22" w:rsidRPr="001345EB" w:rsidRDefault="00A04D22" w:rsidP="001345EB">
            <w:pPr>
              <w:autoSpaceDE w:val="0"/>
              <w:autoSpaceDN w:val="0"/>
              <w:adjustRightInd w:val="0"/>
              <w:spacing w:after="0" w:line="240" w:lineRule="auto"/>
              <w:rPr>
                <w:rFonts w:ascii="Times New Roman" w:hAnsi="Times New Roman" w:cs="Times New Roman"/>
              </w:rPr>
            </w:pPr>
          </w:p>
        </w:tc>
      </w:tr>
      <w:tr w:rsidR="00A04D22" w:rsidRPr="001345EB" w:rsidTr="001345EB">
        <w:tc>
          <w:tcPr>
            <w:tcW w:w="1736" w:type="pct"/>
            <w:tcBorders>
              <w:top w:val="single" w:sz="4" w:space="0" w:color="auto"/>
              <w:left w:val="single" w:sz="4" w:space="0" w:color="auto"/>
              <w:bottom w:val="single" w:sz="4" w:space="0" w:color="auto"/>
              <w:right w:val="single" w:sz="4" w:space="0" w:color="auto"/>
            </w:tcBorders>
          </w:tcPr>
          <w:p w:rsidR="00A04D22" w:rsidRPr="002559A0" w:rsidRDefault="00A04D22" w:rsidP="006E46CA">
            <w:pPr>
              <w:autoSpaceDE w:val="0"/>
              <w:autoSpaceDN w:val="0"/>
              <w:adjustRightInd w:val="0"/>
              <w:spacing w:after="0" w:line="240" w:lineRule="auto"/>
              <w:outlineLvl w:val="0"/>
              <w:rPr>
                <w:rFonts w:ascii="Times New Roman" w:hAnsi="Times New Roman"/>
                <w:sz w:val="24"/>
                <w:szCs w:val="24"/>
              </w:rPr>
            </w:pPr>
            <w:r w:rsidRPr="002559A0">
              <w:rPr>
                <w:rFonts w:ascii="Times New Roman" w:hAnsi="Times New Roman"/>
                <w:sz w:val="24"/>
                <w:szCs w:val="24"/>
                <w:lang w:eastAsia="ru-RU"/>
              </w:rPr>
              <w:t xml:space="preserve">страховое свидетельство </w:t>
            </w:r>
            <w:r w:rsidRPr="002559A0">
              <w:rPr>
                <w:rFonts w:ascii="Times New Roman" w:hAnsi="Times New Roman"/>
                <w:sz w:val="24"/>
                <w:szCs w:val="24"/>
                <w:lang w:eastAsia="ru-RU"/>
              </w:rPr>
              <w:lastRenderedPageBreak/>
              <w:t>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A04D22" w:rsidRPr="002559A0" w:rsidRDefault="00A04D22" w:rsidP="006E46CA">
            <w:pPr>
              <w:autoSpaceDE w:val="0"/>
              <w:autoSpaceDN w:val="0"/>
              <w:adjustRightInd w:val="0"/>
              <w:spacing w:after="0" w:line="240" w:lineRule="auto"/>
              <w:jc w:val="both"/>
              <w:rPr>
                <w:rFonts w:ascii="Times New Roman" w:hAnsi="Times New Roman"/>
                <w:sz w:val="24"/>
                <w:szCs w:val="24"/>
              </w:rPr>
            </w:pPr>
            <w:r w:rsidRPr="002559A0">
              <w:rPr>
                <w:rFonts w:ascii="Times New Roman" w:hAnsi="Times New Roman"/>
                <w:sz w:val="24"/>
                <w:szCs w:val="24"/>
              </w:rPr>
              <w:lastRenderedPageBreak/>
              <w:t>номер</w:t>
            </w:r>
          </w:p>
        </w:tc>
        <w:tc>
          <w:tcPr>
            <w:tcW w:w="1487" w:type="pct"/>
            <w:tcBorders>
              <w:top w:val="single" w:sz="4" w:space="0" w:color="auto"/>
              <w:left w:val="single" w:sz="4" w:space="0" w:color="auto"/>
              <w:bottom w:val="single" w:sz="4" w:space="0" w:color="auto"/>
              <w:right w:val="single" w:sz="4" w:space="0" w:color="auto"/>
            </w:tcBorders>
          </w:tcPr>
          <w:p w:rsidR="00A04D22" w:rsidRPr="001345EB" w:rsidRDefault="00A04D22" w:rsidP="001345EB">
            <w:pPr>
              <w:autoSpaceDE w:val="0"/>
              <w:autoSpaceDN w:val="0"/>
              <w:adjustRightInd w:val="0"/>
              <w:spacing w:after="0" w:line="240" w:lineRule="auto"/>
              <w:rPr>
                <w:rFonts w:ascii="Times New Roman" w:hAnsi="Times New Roman" w:cs="Times New Roman"/>
              </w:rPr>
            </w:pPr>
          </w:p>
        </w:tc>
      </w:tr>
    </w:tbl>
    <w:p w:rsidR="006B2901" w:rsidRPr="001345EB" w:rsidRDefault="006B2901" w:rsidP="006B2901">
      <w:pPr>
        <w:rPr>
          <w:rFonts w:ascii="Times New Roman" w:hAnsi="Times New Roman" w:cs="Times New Roman"/>
        </w:rPr>
      </w:pPr>
    </w:p>
    <w:p w:rsidR="00752200" w:rsidRPr="001345EB" w:rsidRDefault="006B2901" w:rsidP="00752200">
      <w:pPr>
        <w:spacing w:after="0" w:line="240" w:lineRule="auto"/>
        <w:rPr>
          <w:rFonts w:ascii="Times New Roman" w:hAnsi="Times New Roman" w:cs="Times New Roman"/>
        </w:rPr>
      </w:pPr>
      <w:r w:rsidRPr="001345EB">
        <w:rPr>
          <w:rFonts w:ascii="Times New Roman" w:hAnsi="Times New Roman" w:cs="Times New Roman"/>
        </w:rPr>
        <w:t>Выберите</w:t>
      </w:r>
      <w:r w:rsidR="00752200" w:rsidRPr="001345EB">
        <w:rPr>
          <w:rFonts w:ascii="Times New Roman" w:hAnsi="Times New Roman" w:cs="Times New Roman"/>
        </w:rPr>
        <w:t>к какой категории заявителей Вы и члены Вашей семьи относитесь</w:t>
      </w:r>
    </w:p>
    <w:p w:rsidR="006B2901" w:rsidRPr="001345EB" w:rsidRDefault="006B2901" w:rsidP="00752200">
      <w:pPr>
        <w:spacing w:after="0" w:line="240" w:lineRule="auto"/>
        <w:rPr>
          <w:rFonts w:ascii="Times New Roman" w:hAnsi="Times New Roman" w:cs="Times New Roman"/>
        </w:rPr>
      </w:pPr>
      <w:r w:rsidRPr="001345EB">
        <w:rPr>
          <w:rFonts w:ascii="Times New Roman" w:hAnsi="Times New Roman" w:cs="Times New Roman"/>
        </w:rPr>
        <w:t>(поставить отметку «V»):</w:t>
      </w:r>
    </w:p>
    <w:p w:rsidR="00752200" w:rsidRPr="001345EB" w:rsidRDefault="00752200" w:rsidP="00752200">
      <w:pPr>
        <w:spacing w:after="0" w:line="240" w:lineRule="auto"/>
        <w:rPr>
          <w:rFonts w:ascii="Times New Roman" w:hAnsi="Times New Roman" w:cs="Times New Roman"/>
        </w:rPr>
      </w:pPr>
    </w:p>
    <w:tbl>
      <w:tblPr>
        <w:tblStyle w:val="afc"/>
        <w:tblW w:w="9747" w:type="dxa"/>
        <w:tblLook w:val="04A0"/>
      </w:tblPr>
      <w:tblGrid>
        <w:gridCol w:w="675"/>
        <w:gridCol w:w="9072"/>
      </w:tblGrid>
      <w:tr w:rsidR="00752200" w:rsidRPr="001345EB" w:rsidTr="006B2901">
        <w:trPr>
          <w:trHeight w:val="331"/>
        </w:trPr>
        <w:tc>
          <w:tcPr>
            <w:tcW w:w="675" w:type="dxa"/>
          </w:tcPr>
          <w:p w:rsidR="00752200" w:rsidRPr="00257F44" w:rsidRDefault="00752200" w:rsidP="00F319CF">
            <w:pPr>
              <w:pStyle w:val="ConsPlusNormal"/>
              <w:ind w:firstLine="0"/>
              <w:contextualSpacing/>
              <w:jc w:val="both"/>
              <w:rPr>
                <w:rFonts w:ascii="Times New Roman" w:hAnsi="Times New Roman" w:cs="Times New Roman"/>
                <w:sz w:val="22"/>
                <w:szCs w:val="22"/>
                <w:highlight w:val="yellow"/>
              </w:rPr>
            </w:pPr>
          </w:p>
        </w:tc>
        <w:tc>
          <w:tcPr>
            <w:tcW w:w="9072" w:type="dxa"/>
          </w:tcPr>
          <w:p w:rsidR="00752200" w:rsidRPr="00AD0BD7" w:rsidRDefault="00C72955" w:rsidP="00E85CA9">
            <w:pPr>
              <w:pStyle w:val="a3"/>
              <w:numPr>
                <w:ilvl w:val="0"/>
                <w:numId w:val="28"/>
              </w:numPr>
              <w:rPr>
                <w:rFonts w:ascii="Times New Roman" w:hAnsi="Times New Roman" w:cs="Times New Roman"/>
              </w:rPr>
            </w:pPr>
            <w:r w:rsidRPr="00AD0BD7">
              <w:rPr>
                <w:rFonts w:ascii="Times New Roman" w:hAnsi="Times New Roman" w:cs="Times New Roman"/>
              </w:rPr>
              <w:t>малоимущих граждан,</w:t>
            </w:r>
          </w:p>
        </w:tc>
      </w:tr>
      <w:tr w:rsidR="00752200" w:rsidRPr="001345EB" w:rsidTr="006B2901">
        <w:trPr>
          <w:trHeight w:val="331"/>
        </w:trPr>
        <w:tc>
          <w:tcPr>
            <w:tcW w:w="9747" w:type="dxa"/>
            <w:gridSpan w:val="2"/>
          </w:tcPr>
          <w:p w:rsidR="00752200" w:rsidRPr="00AD0BD7" w:rsidRDefault="00752200" w:rsidP="00F319CF">
            <w:pPr>
              <w:autoSpaceDE w:val="0"/>
              <w:autoSpaceDN w:val="0"/>
              <w:spacing w:after="0" w:line="240" w:lineRule="auto"/>
              <w:rPr>
                <w:rFonts w:ascii="Times New Roman" w:hAnsi="Times New Roman" w:cs="Times New Roman"/>
                <w:lang w:eastAsia="ru-RU"/>
              </w:rPr>
            </w:pPr>
            <w:r w:rsidRPr="00AD0BD7">
              <w:rPr>
                <w:rFonts w:ascii="Times New Roman" w:hAnsi="Times New Roman" w:cs="Times New Roman"/>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752200" w:rsidRPr="001345EB" w:rsidTr="006B2901">
        <w:trPr>
          <w:trHeight w:val="331"/>
        </w:trPr>
        <w:tc>
          <w:tcPr>
            <w:tcW w:w="675" w:type="dxa"/>
          </w:tcPr>
          <w:p w:rsidR="00752200" w:rsidRPr="00257F44" w:rsidRDefault="00752200" w:rsidP="006124E4">
            <w:pPr>
              <w:spacing w:after="0" w:line="240" w:lineRule="auto"/>
              <w:jc w:val="both"/>
              <w:rPr>
                <w:rFonts w:ascii="Times New Roman" w:hAnsi="Times New Roman" w:cs="Times New Roman"/>
                <w:highlight w:val="yellow"/>
              </w:rPr>
            </w:pPr>
          </w:p>
        </w:tc>
        <w:tc>
          <w:tcPr>
            <w:tcW w:w="9072" w:type="dxa"/>
            <w:shd w:val="clear" w:color="auto" w:fill="auto"/>
          </w:tcPr>
          <w:p w:rsidR="00752200" w:rsidRPr="00AD0BD7" w:rsidRDefault="00752200" w:rsidP="006124E4">
            <w:pPr>
              <w:spacing w:after="0" w:line="240" w:lineRule="auto"/>
              <w:jc w:val="both"/>
              <w:rPr>
                <w:rFonts w:ascii="Times New Roman" w:hAnsi="Times New Roman" w:cs="Times New Roman"/>
              </w:rPr>
            </w:pPr>
            <w:r w:rsidRPr="00AD0BD7">
              <w:rPr>
                <w:rFonts w:ascii="Times New Roman" w:hAnsi="Times New Roman" w:cs="Times New Roman"/>
              </w:rPr>
              <w:t>- граждан, жилые помещения которых признаны в установленном порядке непригодными для проживания и ремонту или реконструкции не подлежат</w:t>
            </w:r>
          </w:p>
        </w:tc>
      </w:tr>
      <w:tr w:rsidR="00752200" w:rsidRPr="001345EB" w:rsidTr="006B2901">
        <w:trPr>
          <w:trHeight w:val="331"/>
        </w:trPr>
        <w:tc>
          <w:tcPr>
            <w:tcW w:w="675" w:type="dxa"/>
          </w:tcPr>
          <w:p w:rsidR="00752200" w:rsidRPr="00257F44" w:rsidRDefault="00752200" w:rsidP="006124E4">
            <w:pPr>
              <w:rPr>
                <w:rFonts w:ascii="Times New Roman" w:hAnsi="Times New Roman" w:cs="Times New Roman"/>
                <w:highlight w:val="yellow"/>
              </w:rPr>
            </w:pPr>
          </w:p>
        </w:tc>
        <w:tc>
          <w:tcPr>
            <w:tcW w:w="9072" w:type="dxa"/>
          </w:tcPr>
          <w:p w:rsidR="00752200" w:rsidRPr="00AD0BD7" w:rsidRDefault="00752200" w:rsidP="006124E4">
            <w:pPr>
              <w:rPr>
                <w:rFonts w:ascii="Times New Roman" w:hAnsi="Times New Roman" w:cs="Times New Roman"/>
              </w:rPr>
            </w:pPr>
            <w:r w:rsidRPr="00AD0BD7">
              <w:rPr>
                <w:rFonts w:ascii="Times New Roman" w:hAnsi="Times New Roman" w:cs="Times New Roman"/>
              </w:rPr>
              <w:t>-  граждан, страдающих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C72955" w:rsidP="00E85CA9">
            <w:pPr>
              <w:pStyle w:val="a3"/>
              <w:numPr>
                <w:ilvl w:val="0"/>
                <w:numId w:val="28"/>
              </w:numPr>
              <w:rPr>
                <w:rFonts w:ascii="Times New Roman" w:hAnsi="Times New Roman" w:cs="Times New Roman"/>
              </w:rPr>
            </w:pPr>
            <w:r w:rsidRPr="00AD0BD7">
              <w:rPr>
                <w:rFonts w:ascii="Times New Roman" w:hAnsi="Times New Roman" w:cs="Times New Roman"/>
              </w:rPr>
              <w:t>иных определенных федеральным законом, указом Президента Российской Федерации или законом субъекта Российской Федерации категориям граждан:</w:t>
            </w:r>
          </w:p>
        </w:tc>
      </w:tr>
      <w:tr w:rsidR="00C72955" w:rsidRPr="001345EB" w:rsidTr="00C72955">
        <w:trPr>
          <w:trHeight w:val="32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E85CA9" w:rsidRPr="00AD0BD7" w:rsidRDefault="00E85CA9" w:rsidP="00E85CA9">
            <w:pPr>
              <w:autoSpaceDE w:val="0"/>
              <w:autoSpaceDN w:val="0"/>
              <w:adjustRightInd w:val="0"/>
              <w:spacing w:after="0" w:line="240" w:lineRule="auto"/>
              <w:jc w:val="both"/>
              <w:rPr>
                <w:rFonts w:ascii="Times New Roman" w:hAnsi="Times New Roman" w:cs="Times New Roman"/>
                <w:lang w:eastAsia="ru-RU"/>
              </w:rPr>
            </w:pPr>
            <w:r w:rsidRPr="00AD0BD7">
              <w:rPr>
                <w:rFonts w:ascii="Times New Roman" w:hAnsi="Times New Roman" w:cs="Times New Roman"/>
                <w:lang w:eastAsia="ru-RU"/>
              </w:rPr>
              <w:t>-инвалиды Великой Отечественной войны;</w:t>
            </w:r>
          </w:p>
          <w:p w:rsidR="00C72955" w:rsidRPr="00AD0BD7" w:rsidRDefault="00C72955" w:rsidP="00C72955">
            <w:pPr>
              <w:autoSpaceDE w:val="0"/>
              <w:autoSpaceDN w:val="0"/>
              <w:adjustRightInd w:val="0"/>
              <w:spacing w:after="0" w:line="240" w:lineRule="auto"/>
              <w:jc w:val="both"/>
              <w:rPr>
                <w:rFonts w:ascii="Times New Roman" w:hAnsi="Times New Roman" w:cs="Times New Roman"/>
                <w:lang w:eastAsia="ru-RU"/>
              </w:rPr>
            </w:pP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E85CA9" w:rsidP="006124E4">
            <w:pPr>
              <w:rPr>
                <w:rFonts w:ascii="Times New Roman" w:hAnsi="Times New Roman" w:cs="Times New Roman"/>
              </w:rPr>
            </w:pPr>
            <w:r w:rsidRPr="00AD0BD7">
              <w:rPr>
                <w:rFonts w:ascii="Times New Roman" w:hAnsi="Times New Roman" w:cs="Times New Roman"/>
              </w:rPr>
              <w:t>- 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E85CA9" w:rsidP="00E85CA9">
            <w:pPr>
              <w:rPr>
                <w:rFonts w:ascii="Times New Roman" w:hAnsi="Times New Roman" w:cs="Times New Roman"/>
              </w:rPr>
            </w:pPr>
            <w:r w:rsidRPr="00AD0BD7">
              <w:rPr>
                <w:rFonts w:ascii="Times New Roman" w:hAnsi="Times New Roman" w:cs="Times New Roman"/>
              </w:rPr>
              <w:t>-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E85CA9" w:rsidP="00E85CA9">
            <w:pPr>
              <w:rPr>
                <w:rFonts w:ascii="Times New Roman" w:hAnsi="Times New Roman" w:cs="Times New Roman"/>
              </w:rPr>
            </w:pPr>
            <w:r w:rsidRPr="00AD0BD7">
              <w:rPr>
                <w:rFonts w:ascii="Times New Roman" w:hAnsi="Times New Roman" w:cs="Times New Roman"/>
              </w:rPr>
              <w:t>- лица, награжденные знаком "Жителю блокадного Ленинграда", лица, награжденные знаком "Житель осажденного Севастополя";</w:t>
            </w: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E85CA9" w:rsidP="00E85CA9">
            <w:pPr>
              <w:rPr>
                <w:rFonts w:ascii="Times New Roman" w:hAnsi="Times New Roman" w:cs="Times New Roman"/>
              </w:rPr>
            </w:pPr>
            <w:r w:rsidRPr="00AD0BD7">
              <w:rPr>
                <w:rFonts w:ascii="Times New Roman" w:hAnsi="Times New Roman" w:cs="Times New Roman"/>
              </w:rPr>
              <w:t>- 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AD0BD7">
              <w:rPr>
                <w:rFonts w:ascii="Times New Roman" w:hAnsi="Times New Roman" w:cs="Times New Roman"/>
              </w:rPr>
              <w:t>лей и больниц города Ленинграда;</w:t>
            </w:r>
          </w:p>
        </w:tc>
      </w:tr>
      <w:tr w:rsidR="00080DB2" w:rsidRPr="002A314B" w:rsidTr="006B2901">
        <w:trPr>
          <w:trHeight w:val="331"/>
        </w:trPr>
        <w:tc>
          <w:tcPr>
            <w:tcW w:w="675" w:type="dxa"/>
          </w:tcPr>
          <w:p w:rsidR="00080DB2" w:rsidRPr="002A314B" w:rsidRDefault="00080DB2" w:rsidP="006124E4">
            <w:pPr>
              <w:rPr>
                <w:rFonts w:ascii="Times New Roman" w:hAnsi="Times New Roman" w:cs="Times New Roman"/>
                <w:highlight w:val="yellow"/>
              </w:rPr>
            </w:pPr>
          </w:p>
        </w:tc>
        <w:tc>
          <w:tcPr>
            <w:tcW w:w="9072" w:type="dxa"/>
          </w:tcPr>
          <w:p w:rsidR="00080DB2" w:rsidRPr="001C382E" w:rsidRDefault="00136C45" w:rsidP="00E85CA9">
            <w:pPr>
              <w:rPr>
                <w:rFonts w:ascii="Times New Roman" w:hAnsi="Times New Roman" w:cs="Times New Roman"/>
              </w:rPr>
            </w:pPr>
            <w:r w:rsidRPr="001C382E">
              <w:rPr>
                <w:rFonts w:ascii="Times New Roman" w:hAnsi="Times New Roman" w:cs="Times New Roman"/>
                <w:sz w:val="24"/>
                <w:szCs w:val="24"/>
              </w:rPr>
              <w:t xml:space="preserve">- 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0" w:history="1">
              <w:r w:rsidRPr="001C382E">
                <w:rPr>
                  <w:rFonts w:ascii="Times New Roman" w:hAnsi="Times New Roman" w:cs="Times New Roman"/>
                  <w:sz w:val="24"/>
                  <w:szCs w:val="24"/>
                </w:rPr>
                <w:t>законом</w:t>
              </w:r>
            </w:hyperlink>
            <w:r w:rsidRPr="001C382E">
              <w:rPr>
                <w:rFonts w:ascii="Times New Roman" w:hAnsi="Times New Roman" w:cs="Times New Roman"/>
                <w:sz w:val="24"/>
                <w:szCs w:val="24"/>
              </w:rPr>
              <w:t xml:space="preserve"> от 25 октября 2002 </w:t>
            </w:r>
            <w:r w:rsidRPr="001C382E">
              <w:rPr>
                <w:rFonts w:ascii="Times New Roman" w:hAnsi="Times New Roman" w:cs="Times New Roman"/>
                <w:sz w:val="24"/>
                <w:szCs w:val="24"/>
              </w:rPr>
              <w:lastRenderedPageBreak/>
              <w:t>года N 125-ФЗ "О жилищных субсидиях гражданам, выезжающим из районов Крайнего Севера и приравненных к ним местностей"</w:t>
            </w:r>
          </w:p>
        </w:tc>
      </w:tr>
      <w:tr w:rsidR="00136C45" w:rsidRPr="002A314B" w:rsidTr="006B2901">
        <w:trPr>
          <w:trHeight w:val="331"/>
        </w:trPr>
        <w:tc>
          <w:tcPr>
            <w:tcW w:w="675" w:type="dxa"/>
          </w:tcPr>
          <w:p w:rsidR="00136C45" w:rsidRPr="002A314B" w:rsidRDefault="00136C45" w:rsidP="006124E4">
            <w:pPr>
              <w:rPr>
                <w:rFonts w:ascii="Times New Roman" w:hAnsi="Times New Roman" w:cs="Times New Roman"/>
                <w:highlight w:val="yellow"/>
              </w:rPr>
            </w:pPr>
          </w:p>
        </w:tc>
        <w:tc>
          <w:tcPr>
            <w:tcW w:w="9072" w:type="dxa"/>
          </w:tcPr>
          <w:p w:rsidR="00136C45" w:rsidRPr="001C382E" w:rsidRDefault="00136C45" w:rsidP="00E85CA9">
            <w:pPr>
              <w:rPr>
                <w:rFonts w:ascii="Times New Roman" w:hAnsi="Times New Roman" w:cs="Times New Roman"/>
                <w:sz w:val="24"/>
                <w:szCs w:val="24"/>
              </w:rPr>
            </w:pPr>
            <w:r w:rsidRPr="001C382E">
              <w:rPr>
                <w:rFonts w:ascii="Times New Roman" w:hAnsi="Times New Roman" w:cs="Times New Roman"/>
                <w:sz w:val="24"/>
                <w:szCs w:val="24"/>
              </w:rPr>
              <w:t>-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1345EB" w:rsidTr="006B2901">
        <w:trPr>
          <w:trHeight w:val="331"/>
        </w:trPr>
        <w:tc>
          <w:tcPr>
            <w:tcW w:w="675" w:type="dxa"/>
          </w:tcPr>
          <w:p w:rsidR="00136C45" w:rsidRPr="002A314B" w:rsidRDefault="00136C45" w:rsidP="006124E4">
            <w:pPr>
              <w:rPr>
                <w:rFonts w:ascii="Times New Roman" w:hAnsi="Times New Roman" w:cs="Times New Roman"/>
                <w:highlight w:val="yellow"/>
              </w:rPr>
            </w:pPr>
          </w:p>
        </w:tc>
        <w:tc>
          <w:tcPr>
            <w:tcW w:w="9072" w:type="dxa"/>
          </w:tcPr>
          <w:p w:rsidR="00136C45" w:rsidRPr="001C382E" w:rsidRDefault="00136C45" w:rsidP="00E85CA9">
            <w:pPr>
              <w:rPr>
                <w:rFonts w:ascii="Times New Roman" w:hAnsi="Times New Roman" w:cs="Times New Roman"/>
                <w:sz w:val="24"/>
                <w:szCs w:val="24"/>
              </w:rPr>
            </w:pPr>
            <w:r w:rsidRPr="001C382E">
              <w:rPr>
                <w:rFonts w:ascii="Times New Roman" w:hAnsi="Times New Roman" w:cs="Times New Roman"/>
                <w:sz w:val="24"/>
                <w:szCs w:val="24"/>
              </w:rPr>
              <w:t>- граждане, признанные в установленном порядке вынужденными переселенцами</w:t>
            </w:r>
          </w:p>
        </w:tc>
      </w:tr>
    </w:tbl>
    <w:p w:rsidR="00D1329A" w:rsidRPr="001345EB" w:rsidRDefault="00D1329A" w:rsidP="006B2901">
      <w:pPr>
        <w:rPr>
          <w:rFonts w:ascii="Times New Roman" w:hAnsi="Times New Roman" w:cs="Times New Roman"/>
          <w:lang w:eastAsia="ru-RU"/>
        </w:rPr>
      </w:pPr>
    </w:p>
    <w:p w:rsidR="006B2901" w:rsidRPr="001345EB" w:rsidRDefault="006B2901" w:rsidP="001C382E">
      <w:pPr>
        <w:ind w:firstLine="567"/>
        <w:rPr>
          <w:rFonts w:ascii="Times New Roman" w:hAnsi="Times New Roman" w:cs="Times New Roman"/>
          <w:lang w:eastAsia="ru-RU"/>
        </w:rPr>
      </w:pPr>
      <w:r w:rsidRPr="001345EB">
        <w:rPr>
          <w:rFonts w:ascii="Times New Roman" w:hAnsi="Times New Roman" w:cs="Times New Roman"/>
          <w:lang w:eastAsia="ru-RU"/>
        </w:rPr>
        <w:t>Прошу принять меня и членов моей семьи на учет в качестве н</w:t>
      </w:r>
      <w:r w:rsidRPr="00624B69">
        <w:rPr>
          <w:rFonts w:ascii="Times New Roman" w:hAnsi="Times New Roman" w:cs="Times New Roman"/>
          <w:lang w:eastAsia="ru-RU"/>
        </w:rPr>
        <w:t>уждающ</w:t>
      </w:r>
      <w:r w:rsidR="00025386" w:rsidRPr="00624B69">
        <w:rPr>
          <w:rFonts w:ascii="Times New Roman" w:hAnsi="Times New Roman" w:cs="Times New Roman"/>
          <w:lang w:eastAsia="ru-RU"/>
        </w:rPr>
        <w:t>ихся</w:t>
      </w:r>
      <w:r w:rsidRPr="001345EB">
        <w:rPr>
          <w:rFonts w:ascii="Times New Roman" w:hAnsi="Times New Roman" w:cs="Times New Roman"/>
          <w:lang w:eastAsia="ru-RU"/>
        </w:rPr>
        <w:t xml:space="preserve"> в жилом помещении по договору социального найма:</w:t>
      </w:r>
    </w:p>
    <w:p w:rsidR="006B2901" w:rsidRPr="001345EB" w:rsidRDefault="006B2901" w:rsidP="006B2901">
      <w:pPr>
        <w:autoSpaceDE w:val="0"/>
        <w:autoSpaceDN w:val="0"/>
        <w:ind w:firstLine="720"/>
        <w:rPr>
          <w:rFonts w:ascii="Times New Roman" w:hAnsi="Times New Roman" w:cs="Times New Roman"/>
          <w:lang w:eastAsia="ru-RU"/>
        </w:rPr>
      </w:pPr>
      <w:r w:rsidRPr="001345EB">
        <w:rPr>
          <w:rFonts w:ascii="Times New Roman" w:hAnsi="Times New Roman" w:cs="Times New Roman"/>
          <w:lang w:eastAsia="ru-RU"/>
        </w:rPr>
        <w:t>Члены семьи:</w:t>
      </w:r>
    </w:p>
    <w:tbl>
      <w:tblPr>
        <w:tblStyle w:val="afc"/>
        <w:tblW w:w="0" w:type="auto"/>
        <w:tblLook w:val="04A0"/>
      </w:tblPr>
      <w:tblGrid>
        <w:gridCol w:w="1019"/>
        <w:gridCol w:w="2761"/>
        <w:gridCol w:w="2343"/>
        <w:gridCol w:w="1932"/>
        <w:gridCol w:w="1692"/>
      </w:tblGrid>
      <w:tr w:rsidR="006B2901" w:rsidRPr="001345EB" w:rsidTr="006B2901">
        <w:trPr>
          <w:trHeight w:val="1851"/>
        </w:trPr>
        <w:tc>
          <w:tcPr>
            <w:tcW w:w="1019"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w:t>
            </w:r>
          </w:p>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п/п</w:t>
            </w:r>
          </w:p>
        </w:tc>
        <w:tc>
          <w:tcPr>
            <w:tcW w:w="2761"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Фамилия, имя, отчество членов семьи</w:t>
            </w:r>
            <w:r w:rsidRPr="001345EB">
              <w:rPr>
                <w:rFonts w:ascii="Times New Roman" w:hAnsi="Times New Roman" w:cs="Times New Roman"/>
              </w:rPr>
              <w:t xml:space="preserve">, </w:t>
            </w:r>
            <w:r w:rsidRPr="001345EB">
              <w:rPr>
                <w:rFonts w:ascii="Times New Roman" w:hAnsi="Times New Roman" w:cs="Times New Roman"/>
                <w:lang w:eastAsia="ru-RU"/>
              </w:rPr>
              <w:t>дата рождения</w:t>
            </w:r>
          </w:p>
        </w:tc>
        <w:tc>
          <w:tcPr>
            <w:tcW w:w="2343"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Родственные отношения</w:t>
            </w:r>
          </w:p>
        </w:tc>
        <w:tc>
          <w:tcPr>
            <w:tcW w:w="193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Отношение к работе, учебе</w:t>
            </w:r>
            <w:r w:rsidRPr="001345EB">
              <w:rPr>
                <w:rStyle w:val="af0"/>
                <w:rFonts w:ascii="Times New Roman" w:hAnsi="Times New Roman" w:cs="Times New Roman"/>
              </w:rPr>
              <w:footnoteReference w:id="3"/>
            </w:r>
          </w:p>
        </w:tc>
        <w:tc>
          <w:tcPr>
            <w:tcW w:w="169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 xml:space="preserve">Паспортные данные </w:t>
            </w:r>
            <w:r w:rsidRPr="001345EB">
              <w:rPr>
                <w:rFonts w:ascii="Times New Roman" w:hAnsi="Times New Roman" w:cs="Times New Roman"/>
              </w:rPr>
              <w:t xml:space="preserve">гражданина РФ </w:t>
            </w:r>
            <w:r w:rsidRPr="001345EB">
              <w:rPr>
                <w:rFonts w:ascii="Times New Roman" w:eastAsia="Times New Roman" w:hAnsi="Times New Roman" w:cs="Times New Roman"/>
                <w:lang w:eastAsia="ru-RU"/>
              </w:rPr>
              <w:t>(серия и номер, кем, когда выдан</w:t>
            </w:r>
            <w:r w:rsidRPr="001345EB">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6B2901" w:rsidRPr="001345EB" w:rsidTr="006B2901">
        <w:trPr>
          <w:trHeight w:val="372"/>
        </w:trPr>
        <w:tc>
          <w:tcPr>
            <w:tcW w:w="1019"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343"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hAnsi="Times New Roman" w:cs="Times New Roman"/>
                <w:lang w:eastAsia="ru-RU"/>
              </w:rPr>
              <w:t>Супруг (супруга)</w:t>
            </w:r>
          </w:p>
        </w:tc>
        <w:tc>
          <w:tcPr>
            <w:tcW w:w="193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r>
      <w:tr w:rsidR="006B2901" w:rsidRPr="001345EB" w:rsidTr="006B2901">
        <w:trPr>
          <w:trHeight w:val="493"/>
        </w:trPr>
        <w:tc>
          <w:tcPr>
            <w:tcW w:w="1019"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343" w:type="dxa"/>
          </w:tcPr>
          <w:p w:rsidR="006B2901" w:rsidRPr="001345EB" w:rsidRDefault="006B2901" w:rsidP="00F319CF">
            <w:pPr>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Дети</w:t>
            </w:r>
          </w:p>
        </w:tc>
        <w:tc>
          <w:tcPr>
            <w:tcW w:w="193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r>
      <w:tr w:rsidR="006B2901" w:rsidRPr="001345EB" w:rsidTr="006B2901">
        <w:trPr>
          <w:trHeight w:val="493"/>
        </w:trPr>
        <w:tc>
          <w:tcPr>
            <w:tcW w:w="1019"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343" w:type="dxa"/>
          </w:tcPr>
          <w:p w:rsidR="006B2901" w:rsidRPr="001345EB" w:rsidRDefault="006B2901" w:rsidP="00F319CF">
            <w:pPr>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иные члены семьи</w:t>
            </w:r>
            <w:r w:rsidRPr="001345EB">
              <w:rPr>
                <w:rFonts w:ascii="Times New Roman" w:hAnsi="Times New Roman" w:cs="Times New Roman"/>
              </w:rPr>
              <w:t>, совместно проживающие(указать какие)</w:t>
            </w:r>
          </w:p>
        </w:tc>
        <w:tc>
          <w:tcPr>
            <w:tcW w:w="193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r>
    </w:tbl>
    <w:p w:rsidR="006B2901" w:rsidRDefault="006B2901" w:rsidP="006B2901">
      <w:pPr>
        <w:autoSpaceDE w:val="0"/>
        <w:autoSpaceDN w:val="0"/>
        <w:spacing w:after="0" w:line="240" w:lineRule="auto"/>
        <w:ind w:firstLine="720"/>
        <w:rPr>
          <w:rFonts w:ascii="Times New Roman" w:hAnsi="Times New Roman" w:cs="Times New Roman"/>
        </w:rPr>
      </w:pPr>
    </w:p>
    <w:p w:rsidR="001C382E" w:rsidRPr="00C805D0" w:rsidRDefault="001C382E" w:rsidP="006B2901">
      <w:pPr>
        <w:autoSpaceDE w:val="0"/>
        <w:autoSpaceDN w:val="0"/>
        <w:spacing w:after="0" w:line="240" w:lineRule="auto"/>
        <w:ind w:firstLine="720"/>
        <w:rPr>
          <w:rFonts w:ascii="Times New Roman" w:hAnsi="Times New Roman" w:cs="Times New Roman"/>
        </w:rPr>
      </w:pPr>
      <w:r w:rsidRPr="00C805D0">
        <w:rPr>
          <w:rFonts w:ascii="Times New Roman" w:hAnsi="Times New Roman" w:cs="Times New Roman"/>
        </w:rPr>
        <w:t>Совместно со мной и членами моей семьи в жилом помещении зарегистрированы*:</w:t>
      </w:r>
    </w:p>
    <w:tbl>
      <w:tblPr>
        <w:tblStyle w:val="afc"/>
        <w:tblW w:w="0" w:type="auto"/>
        <w:tblLook w:val="04A0"/>
      </w:tblPr>
      <w:tblGrid>
        <w:gridCol w:w="1019"/>
        <w:gridCol w:w="2761"/>
        <w:gridCol w:w="2343"/>
        <w:gridCol w:w="1932"/>
        <w:gridCol w:w="1692"/>
      </w:tblGrid>
      <w:tr w:rsidR="001C382E" w:rsidRPr="00C805D0" w:rsidTr="00EE5B9E">
        <w:trPr>
          <w:trHeight w:val="1851"/>
        </w:trPr>
        <w:tc>
          <w:tcPr>
            <w:tcW w:w="1019"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w:t>
            </w:r>
          </w:p>
          <w:p w:rsidR="001C382E" w:rsidRPr="00C805D0" w:rsidRDefault="001C382E" w:rsidP="00EE5B9E">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п/п</w:t>
            </w:r>
          </w:p>
        </w:tc>
        <w:tc>
          <w:tcPr>
            <w:tcW w:w="2761" w:type="dxa"/>
          </w:tcPr>
          <w:p w:rsidR="001C382E" w:rsidRPr="00C805D0" w:rsidRDefault="001C382E" w:rsidP="001C382E">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Фамилия, имя, отчество</w:t>
            </w:r>
            <w:r w:rsidRPr="00C805D0">
              <w:rPr>
                <w:rFonts w:ascii="Times New Roman" w:hAnsi="Times New Roman" w:cs="Times New Roman"/>
              </w:rPr>
              <w:t xml:space="preserve">, </w:t>
            </w:r>
            <w:r w:rsidRPr="00C805D0">
              <w:rPr>
                <w:rFonts w:ascii="Times New Roman" w:hAnsi="Times New Roman" w:cs="Times New Roman"/>
                <w:lang w:eastAsia="ru-RU"/>
              </w:rPr>
              <w:t>дата рождения</w:t>
            </w:r>
          </w:p>
        </w:tc>
        <w:tc>
          <w:tcPr>
            <w:tcW w:w="2343" w:type="dxa"/>
          </w:tcPr>
          <w:p w:rsidR="001C382E" w:rsidRPr="00C805D0" w:rsidRDefault="001C382E" w:rsidP="001C382E">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 xml:space="preserve">Родственные отношения </w:t>
            </w:r>
          </w:p>
        </w:tc>
        <w:tc>
          <w:tcPr>
            <w:tcW w:w="1932"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Отношение к работе, учебе</w:t>
            </w:r>
            <w:r w:rsidRPr="00C805D0">
              <w:rPr>
                <w:rStyle w:val="af0"/>
                <w:rFonts w:ascii="Times New Roman" w:hAnsi="Times New Roman" w:cs="Times New Roman"/>
              </w:rPr>
              <w:footnoteReference w:id="4"/>
            </w:r>
          </w:p>
        </w:tc>
        <w:tc>
          <w:tcPr>
            <w:tcW w:w="1692"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 xml:space="preserve">Паспортные данные </w:t>
            </w:r>
            <w:r w:rsidRPr="00C805D0">
              <w:rPr>
                <w:rFonts w:ascii="Times New Roman" w:hAnsi="Times New Roman" w:cs="Times New Roman"/>
              </w:rPr>
              <w:t xml:space="preserve">гражданина РФ </w:t>
            </w:r>
            <w:r w:rsidRPr="00C805D0">
              <w:rPr>
                <w:rFonts w:ascii="Times New Roman" w:eastAsia="Times New Roman" w:hAnsi="Times New Roman" w:cs="Times New Roman"/>
                <w:lang w:eastAsia="ru-RU"/>
              </w:rPr>
              <w:t>(серия и номер, кем, когда выдан</w:t>
            </w:r>
            <w:r w:rsidRPr="00C805D0">
              <w:rPr>
                <w:rFonts w:ascii="Times New Roman" w:hAnsi="Times New Roman" w:cs="Times New Roman"/>
              </w:rPr>
              <w:t xml:space="preserve">)/ /свидетельства о рождении (номер и дата актовой записи, наименование </w:t>
            </w:r>
            <w:r w:rsidRPr="00C805D0">
              <w:rPr>
                <w:rFonts w:ascii="Times New Roman" w:hAnsi="Times New Roman" w:cs="Times New Roman"/>
              </w:rPr>
              <w:lastRenderedPageBreak/>
              <w:t>органа, составившего запись)</w:t>
            </w:r>
          </w:p>
        </w:tc>
      </w:tr>
      <w:tr w:rsidR="001C382E" w:rsidRPr="00C805D0" w:rsidTr="00EE5B9E">
        <w:trPr>
          <w:trHeight w:val="372"/>
        </w:trPr>
        <w:tc>
          <w:tcPr>
            <w:tcW w:w="1019"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2761"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2343"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1932"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1692"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r>
      <w:tr w:rsidR="001C382E" w:rsidRPr="00C805D0" w:rsidTr="00EE5B9E">
        <w:trPr>
          <w:trHeight w:val="493"/>
        </w:trPr>
        <w:tc>
          <w:tcPr>
            <w:tcW w:w="1019"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2761"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2343" w:type="dxa"/>
          </w:tcPr>
          <w:p w:rsidR="001C382E" w:rsidRPr="00C805D0" w:rsidRDefault="001C382E" w:rsidP="00EE5B9E">
            <w:pPr>
              <w:spacing w:after="0" w:line="240" w:lineRule="auto"/>
              <w:jc w:val="center"/>
              <w:rPr>
                <w:rFonts w:ascii="Times New Roman" w:hAnsi="Times New Roman" w:cs="Times New Roman"/>
                <w:lang w:eastAsia="ru-RU"/>
              </w:rPr>
            </w:pPr>
          </w:p>
        </w:tc>
        <w:tc>
          <w:tcPr>
            <w:tcW w:w="1932"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1692"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r>
    </w:tbl>
    <w:p w:rsidR="001C382E" w:rsidRDefault="001C382E" w:rsidP="00EE5B9E">
      <w:pPr>
        <w:autoSpaceDE w:val="0"/>
        <w:autoSpaceDN w:val="0"/>
        <w:spacing w:after="0" w:line="240" w:lineRule="auto"/>
        <w:jc w:val="both"/>
        <w:rPr>
          <w:rFonts w:ascii="Times New Roman" w:hAnsi="Times New Roman" w:cs="Times New Roman"/>
        </w:rPr>
      </w:pPr>
      <w:r w:rsidRPr="00C805D0">
        <w:rPr>
          <w:rFonts w:ascii="Times New Roman" w:hAnsi="Times New Roman" w:cs="Times New Roman"/>
        </w:rPr>
        <w:t xml:space="preserve">*заполняется в случае, если граждане не изъявили желание быть принятыми на учет в качестве </w:t>
      </w:r>
      <w:r w:rsidR="00EE5B9E" w:rsidRPr="00C805D0">
        <w:rPr>
          <w:rFonts w:ascii="Times New Roman" w:hAnsi="Times New Roman" w:cs="Times New Roman"/>
        </w:rPr>
        <w:t>ну</w:t>
      </w:r>
      <w:r w:rsidRPr="00C805D0">
        <w:rPr>
          <w:rFonts w:ascii="Times New Roman" w:hAnsi="Times New Roman" w:cs="Times New Roman"/>
        </w:rPr>
        <w:t>ждающихся в жилом помещении, предоставляемом по договору социального найма</w:t>
      </w:r>
    </w:p>
    <w:p w:rsidR="001C382E" w:rsidRDefault="001C382E" w:rsidP="006B2901">
      <w:pPr>
        <w:autoSpaceDE w:val="0"/>
        <w:autoSpaceDN w:val="0"/>
        <w:spacing w:after="0" w:line="240" w:lineRule="auto"/>
        <w:ind w:firstLine="720"/>
        <w:rPr>
          <w:rFonts w:ascii="Times New Roman" w:hAnsi="Times New Roman" w:cs="Times New Roman"/>
        </w:rPr>
      </w:pPr>
    </w:p>
    <w:p w:rsidR="001C382E" w:rsidRPr="001345EB" w:rsidRDefault="001C382E" w:rsidP="006B2901">
      <w:pPr>
        <w:autoSpaceDE w:val="0"/>
        <w:autoSpaceDN w:val="0"/>
        <w:spacing w:after="0" w:line="240" w:lineRule="auto"/>
        <w:ind w:firstLine="720"/>
        <w:rPr>
          <w:rFonts w:ascii="Times New Roman" w:hAnsi="Times New Roman" w:cs="Times New Roman"/>
        </w:rPr>
      </w:pPr>
    </w:p>
    <w:tbl>
      <w:tblPr>
        <w:tblStyle w:val="afc"/>
        <w:tblW w:w="9747" w:type="dxa"/>
        <w:tblLook w:val="04A0"/>
      </w:tblPr>
      <w:tblGrid>
        <w:gridCol w:w="5193"/>
        <w:gridCol w:w="4554"/>
      </w:tblGrid>
      <w:tr w:rsidR="001345EB" w:rsidRPr="001345EB" w:rsidTr="006B2901">
        <w:trPr>
          <w:trHeight w:val="628"/>
        </w:trPr>
        <w:tc>
          <w:tcPr>
            <w:tcW w:w="5193" w:type="dxa"/>
          </w:tcPr>
          <w:p w:rsidR="001345EB" w:rsidRPr="001345EB" w:rsidRDefault="001345EB" w:rsidP="006124E4">
            <w:pPr>
              <w:rPr>
                <w:rFonts w:ascii="Times New Roman" w:hAnsi="Times New Roman" w:cs="Times New Roman"/>
              </w:rPr>
            </w:pPr>
            <w:r w:rsidRPr="001345EB">
              <w:rPr>
                <w:rFonts w:ascii="Times New Roman" w:hAnsi="Times New Roman" w:cs="Times New Roman"/>
              </w:rPr>
              <w:t xml:space="preserve">Сведения об изменении ФИО (указывается ФИО) до изменения и основание изменений </w:t>
            </w:r>
          </w:p>
        </w:tc>
        <w:tc>
          <w:tcPr>
            <w:tcW w:w="4554" w:type="dxa"/>
          </w:tcPr>
          <w:p w:rsidR="001345EB" w:rsidRPr="001345EB" w:rsidRDefault="001345EB" w:rsidP="006124E4">
            <w:pPr>
              <w:rPr>
                <w:rFonts w:ascii="Times New Roman" w:hAnsi="Times New Roman" w:cs="Times New Roman"/>
              </w:rPr>
            </w:pPr>
          </w:p>
        </w:tc>
      </w:tr>
      <w:tr w:rsidR="001345EB" w:rsidRPr="001345EB" w:rsidTr="006B2901">
        <w:trPr>
          <w:trHeight w:val="628"/>
        </w:trPr>
        <w:tc>
          <w:tcPr>
            <w:tcW w:w="5193" w:type="dxa"/>
          </w:tcPr>
          <w:p w:rsidR="001345EB" w:rsidRPr="001345EB" w:rsidRDefault="001345EB" w:rsidP="006B2901">
            <w:pPr>
              <w:autoSpaceDE w:val="0"/>
              <w:autoSpaceDN w:val="0"/>
              <w:rPr>
                <w:rFonts w:ascii="Times New Roman" w:hAnsi="Times New Roman" w:cs="Times New Roman"/>
              </w:rPr>
            </w:pPr>
            <w:r w:rsidRPr="001345EB">
              <w:rPr>
                <w:rFonts w:ascii="Times New Roman" w:hAnsi="Times New Roman" w:cs="Times New Roman"/>
              </w:rPr>
              <w:t>Реквизиты актовой записи о регистрации брака – для супруга/супруги</w:t>
            </w:r>
          </w:p>
        </w:tc>
        <w:tc>
          <w:tcPr>
            <w:tcW w:w="4554" w:type="dxa"/>
          </w:tcPr>
          <w:p w:rsidR="001345EB" w:rsidRPr="001345EB" w:rsidRDefault="001345EB" w:rsidP="006B2901">
            <w:pPr>
              <w:autoSpaceDE w:val="0"/>
              <w:autoSpaceDN w:val="0"/>
              <w:rPr>
                <w:rFonts w:ascii="Times New Roman" w:hAnsi="Times New Roman" w:cs="Times New Roman"/>
              </w:rPr>
            </w:pPr>
          </w:p>
        </w:tc>
      </w:tr>
      <w:tr w:rsidR="006B2901" w:rsidRPr="001345EB" w:rsidTr="006B2901">
        <w:trPr>
          <w:trHeight w:val="330"/>
        </w:trPr>
        <w:tc>
          <w:tcPr>
            <w:tcW w:w="5193" w:type="dxa"/>
          </w:tcPr>
          <w:p w:rsidR="006B2901" w:rsidRPr="001345EB" w:rsidRDefault="006B2901" w:rsidP="006B2901">
            <w:pPr>
              <w:autoSpaceDE w:val="0"/>
              <w:autoSpaceDN w:val="0"/>
              <w:rPr>
                <w:rFonts w:ascii="Times New Roman" w:hAnsi="Times New Roman" w:cs="Times New Roman"/>
              </w:rPr>
            </w:pPr>
            <w:r w:rsidRPr="001345EB">
              <w:rPr>
                <w:rFonts w:ascii="Times New Roman" w:hAnsi="Times New Roman" w:cs="Times New Roman"/>
              </w:rPr>
              <w:t>Реквизиты актовой записи о расторжении брака для супруга/супруги</w:t>
            </w:r>
            <w:r w:rsidRPr="001345EB">
              <w:rPr>
                <w:rStyle w:val="af0"/>
                <w:rFonts w:ascii="Times New Roman" w:hAnsi="Times New Roman" w:cs="Times New Roman"/>
              </w:rPr>
              <w:footnoteReference w:id="5"/>
            </w:r>
          </w:p>
        </w:tc>
        <w:tc>
          <w:tcPr>
            <w:tcW w:w="4554" w:type="dxa"/>
          </w:tcPr>
          <w:p w:rsidR="006B2901" w:rsidRPr="001345EB" w:rsidRDefault="006B2901" w:rsidP="006B2901">
            <w:pPr>
              <w:autoSpaceDE w:val="0"/>
              <w:autoSpaceDN w:val="0"/>
              <w:rPr>
                <w:rFonts w:ascii="Times New Roman" w:hAnsi="Times New Roman" w:cs="Times New Roman"/>
              </w:rPr>
            </w:pPr>
          </w:p>
        </w:tc>
      </w:tr>
    </w:tbl>
    <w:p w:rsidR="006B2901" w:rsidRPr="006B2901" w:rsidRDefault="006B2901" w:rsidP="006B2901">
      <w:pPr>
        <w:pBdr>
          <w:top w:val="single" w:sz="4" w:space="0" w:color="auto"/>
        </w:pBdr>
        <w:autoSpaceDE w:val="0"/>
        <w:autoSpaceDN w:val="0"/>
        <w:spacing w:after="0" w:line="240" w:lineRule="auto"/>
        <w:ind w:right="57"/>
        <w:rPr>
          <w:rFonts w:ascii="Times New Roman" w:hAnsi="Times New Roman" w:cs="Times New Roman"/>
          <w:b/>
          <w:lang w:eastAsia="ru-RU"/>
        </w:rPr>
      </w:pPr>
    </w:p>
    <w:p w:rsidR="006B2901" w:rsidRPr="00C805D0" w:rsidRDefault="006B2901" w:rsidP="006B2901">
      <w:pPr>
        <w:jc w:val="both"/>
        <w:rPr>
          <w:rFonts w:ascii="Times New Roman" w:hAnsi="Times New Roman" w:cs="Times New Roman"/>
        </w:rPr>
      </w:pPr>
      <w:r w:rsidRPr="00C805D0">
        <w:rPr>
          <w:rFonts w:ascii="Times New Roman" w:hAnsi="Times New Roman" w:cs="Times New Roman"/>
        </w:rPr>
        <w:t>Заполняется на каждого члена семьи</w:t>
      </w:r>
      <w:r w:rsidR="00EE5B9E" w:rsidRPr="00C805D0">
        <w:rPr>
          <w:rFonts w:ascii="Times New Roman" w:hAnsi="Times New Roman" w:cs="Times New Roman"/>
        </w:rPr>
        <w:t xml:space="preserve"> и граждан, зарегистрированных в жилом помещении, но не изъявивших желание быть принятыми на учет в качестве нуждающихся в жилом помещении, предоставляемом по договору социального найма</w:t>
      </w:r>
      <w:r w:rsidRPr="00C805D0">
        <w:rPr>
          <w:rFonts w:ascii="Times New Roman" w:hAnsi="Times New Roman" w:cs="Times New Roman"/>
        </w:rPr>
        <w:t xml:space="preserve">, в </w:t>
      </w:r>
      <w:r w:rsidR="0020229E" w:rsidRPr="00C805D0">
        <w:rPr>
          <w:rFonts w:ascii="Times New Roman" w:hAnsi="Times New Roman" w:cs="Times New Roman"/>
        </w:rPr>
        <w:t>случае, необходимости признания</w:t>
      </w:r>
      <w:r w:rsidRPr="00C805D0">
        <w:rPr>
          <w:rFonts w:ascii="Times New Roman" w:hAnsi="Times New Roman" w:cs="Times New Roman"/>
        </w:rPr>
        <w:t xml:space="preserve"> малоимущим</w:t>
      </w:r>
      <w:r w:rsidR="00EE5B9E" w:rsidRPr="00C805D0">
        <w:rPr>
          <w:rFonts w:ascii="Times New Roman" w:hAnsi="Times New Roman" w:cs="Times New Roman"/>
        </w:rPr>
        <w:t>и</w:t>
      </w:r>
      <w:r w:rsidRPr="00C805D0">
        <w:rPr>
          <w:rFonts w:ascii="Times New Roman"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2835"/>
      </w:tblGrid>
      <w:tr w:rsidR="006B2901" w:rsidRPr="00C31613" w:rsidTr="00B66FD9">
        <w:trPr>
          <w:trHeight w:val="309"/>
        </w:trPr>
        <w:tc>
          <w:tcPr>
            <w:tcW w:w="3748" w:type="dxa"/>
          </w:tcPr>
          <w:p w:rsidR="006B2901" w:rsidRPr="00C805D0" w:rsidRDefault="00A04D22" w:rsidP="00EE5B9E">
            <w:pPr>
              <w:autoSpaceDE w:val="0"/>
              <w:autoSpaceDN w:val="0"/>
              <w:adjustRightInd w:val="0"/>
              <w:jc w:val="center"/>
              <w:rPr>
                <w:rFonts w:ascii="Times New Roman" w:hAnsi="Times New Roman" w:cs="Times New Roman"/>
              </w:rPr>
            </w:pPr>
            <w:r w:rsidRPr="00A04D22">
              <w:rPr>
                <w:rFonts w:ascii="Times New Roman" w:hAnsi="Times New Roman" w:cs="Times New Roman"/>
              </w:rPr>
              <w:t>Сведения о доходах заявителя и членов его семьи</w:t>
            </w:r>
          </w:p>
        </w:tc>
        <w:tc>
          <w:tcPr>
            <w:tcW w:w="2551" w:type="dxa"/>
          </w:tcPr>
          <w:p w:rsidR="006B2901" w:rsidRPr="00C805D0" w:rsidRDefault="006B2901" w:rsidP="00F319CF">
            <w:pPr>
              <w:autoSpaceDE w:val="0"/>
              <w:autoSpaceDN w:val="0"/>
              <w:adjustRightInd w:val="0"/>
              <w:rPr>
                <w:rFonts w:ascii="Times New Roman" w:hAnsi="Times New Roman" w:cs="Times New Roman"/>
              </w:rPr>
            </w:pPr>
            <w:r w:rsidRPr="00C805D0">
              <w:rPr>
                <w:rFonts w:ascii="Times New Roman" w:hAnsi="Times New Roman" w:cs="Times New Roman"/>
              </w:rPr>
              <w:t>вид полученного дохода</w:t>
            </w:r>
          </w:p>
        </w:tc>
        <w:tc>
          <w:tcPr>
            <w:tcW w:w="3402" w:type="dxa"/>
            <w:gridSpan w:val="2"/>
          </w:tcPr>
          <w:p w:rsidR="006B2901" w:rsidRPr="00C31613" w:rsidRDefault="006B2901" w:rsidP="00F319CF">
            <w:pPr>
              <w:autoSpaceDE w:val="0"/>
              <w:autoSpaceDN w:val="0"/>
              <w:adjustRightInd w:val="0"/>
              <w:ind w:firstLine="720"/>
              <w:rPr>
                <w:rFonts w:ascii="Times New Roman" w:hAnsi="Times New Roman" w:cs="Times New Roman"/>
              </w:rPr>
            </w:pPr>
            <w:r w:rsidRPr="00C805D0">
              <w:rPr>
                <w:rFonts w:ascii="Times New Roman" w:eastAsia="Times New Roman" w:hAnsi="Times New Roman" w:cs="Times New Roman"/>
                <w:spacing w:val="-1"/>
                <w:lang w:eastAsia="ru-RU"/>
              </w:rPr>
              <w:t>Кем получен доход</w:t>
            </w:r>
            <w:r w:rsidR="00EE5B9E" w:rsidRPr="00C805D0">
              <w:rPr>
                <w:rFonts w:ascii="Times New Roman" w:eastAsia="Times New Roman" w:hAnsi="Times New Roman" w:cs="Times New Roman"/>
                <w:spacing w:val="-1"/>
                <w:lang w:eastAsia="ru-RU"/>
              </w:rPr>
              <w:t xml:space="preserve"> (ФИО)</w:t>
            </w:r>
          </w:p>
        </w:tc>
      </w:tr>
      <w:tr w:rsidR="006B2901" w:rsidRPr="00C31613" w:rsidTr="00B66FD9">
        <w:trPr>
          <w:trHeight w:val="178"/>
        </w:trPr>
        <w:tc>
          <w:tcPr>
            <w:tcW w:w="3748" w:type="dxa"/>
          </w:tcPr>
          <w:p w:rsidR="006B2901" w:rsidRPr="00C31613" w:rsidRDefault="006B2901" w:rsidP="00F319CF">
            <w:pPr>
              <w:autoSpaceDE w:val="0"/>
              <w:autoSpaceDN w:val="0"/>
              <w:adjustRightInd w:val="0"/>
              <w:jc w:val="both"/>
              <w:rPr>
                <w:rFonts w:ascii="Times New Roman" w:hAnsi="Times New Roman" w:cs="Times New Roman"/>
              </w:rPr>
            </w:pPr>
          </w:p>
        </w:tc>
        <w:tc>
          <w:tcPr>
            <w:tcW w:w="2551" w:type="dxa"/>
          </w:tcPr>
          <w:p w:rsidR="006B2901" w:rsidRPr="00C31613" w:rsidRDefault="006B2901" w:rsidP="00F319CF">
            <w:pPr>
              <w:autoSpaceDE w:val="0"/>
              <w:autoSpaceDN w:val="0"/>
              <w:adjustRightInd w:val="0"/>
              <w:rPr>
                <w:rFonts w:ascii="Times New Roman" w:hAnsi="Times New Roman" w:cs="Times New Roman"/>
              </w:rPr>
            </w:pPr>
          </w:p>
        </w:tc>
        <w:tc>
          <w:tcPr>
            <w:tcW w:w="3402" w:type="dxa"/>
            <w:gridSpan w:val="2"/>
          </w:tcPr>
          <w:p w:rsidR="006B2901" w:rsidRPr="00C31613" w:rsidRDefault="006B2901" w:rsidP="00F319CF">
            <w:pPr>
              <w:autoSpaceDE w:val="0"/>
              <w:autoSpaceDN w:val="0"/>
              <w:adjustRightInd w:val="0"/>
              <w:ind w:firstLine="720"/>
              <w:rPr>
                <w:rFonts w:ascii="Times New Roman" w:eastAsia="Times New Roman" w:hAnsi="Times New Roman" w:cs="Times New Roman"/>
                <w:spacing w:val="-1"/>
                <w:lang w:eastAsia="ru-RU"/>
              </w:rPr>
            </w:pPr>
          </w:p>
        </w:tc>
      </w:tr>
      <w:tr w:rsidR="006B2901" w:rsidRPr="00C31613" w:rsidTr="00F319CF">
        <w:tc>
          <w:tcPr>
            <w:tcW w:w="3748" w:type="dxa"/>
          </w:tcPr>
          <w:p w:rsidR="006B2901" w:rsidRPr="00C31613" w:rsidRDefault="006B2901" w:rsidP="00F319CF">
            <w:pPr>
              <w:autoSpaceDE w:val="0"/>
              <w:autoSpaceDN w:val="0"/>
              <w:adjustRightInd w:val="0"/>
              <w:jc w:val="both"/>
              <w:rPr>
                <w:rFonts w:ascii="Times New Roman" w:hAnsi="Times New Roman" w:cs="Times New Roman"/>
              </w:rPr>
            </w:pPr>
            <w:r w:rsidRPr="00C31613">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F319CF">
        <w:tc>
          <w:tcPr>
            <w:tcW w:w="3748" w:type="dxa"/>
          </w:tcPr>
          <w:p w:rsidR="006B2901" w:rsidRPr="00C31613" w:rsidRDefault="006B2901" w:rsidP="00F319CF">
            <w:pPr>
              <w:autoSpaceDE w:val="0"/>
              <w:autoSpaceDN w:val="0"/>
              <w:adjustRightInd w:val="0"/>
              <w:jc w:val="both"/>
              <w:rPr>
                <w:rFonts w:ascii="Times New Roman" w:hAnsi="Times New Roman" w:cs="Times New Roman"/>
              </w:rPr>
            </w:pPr>
            <w:r w:rsidRPr="00C31613">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F319CF">
        <w:tc>
          <w:tcPr>
            <w:tcW w:w="3748" w:type="dxa"/>
            <w:vMerge w:val="restart"/>
          </w:tcPr>
          <w:p w:rsidR="006B2901" w:rsidRPr="00C31613" w:rsidRDefault="006B2901" w:rsidP="00F319CF">
            <w:pPr>
              <w:rPr>
                <w:rFonts w:ascii="Times New Roman" w:hAnsi="Times New Roman" w:cs="Times New Roman"/>
                <w:lang/>
              </w:rPr>
            </w:pPr>
            <w:r w:rsidRPr="00C31613">
              <w:rPr>
                <w:rFonts w:ascii="Times New Roman" w:hAnsi="Times New Roman" w:cs="Times New Roman"/>
              </w:rPr>
              <w:t xml:space="preserve">В случае отсутствия у заявителя трудовой книжки и (или) сведений о трудовой деятельности, </w:t>
            </w:r>
            <w:r w:rsidRPr="00C31613">
              <w:rPr>
                <w:rFonts w:ascii="Times New Roman" w:hAnsi="Times New Roman" w:cs="Times New Roman"/>
              </w:rPr>
              <w:lastRenderedPageBreak/>
              <w:t>предусмотренных Трудовым кодексом Российской Федерации (при наличии), гражданин сообщает (поставить отметку(и) «</w:t>
            </w:r>
            <w:r w:rsidRPr="00C31613">
              <w:rPr>
                <w:rFonts w:ascii="Times New Roman" w:hAnsi="Times New Roman" w:cs="Times New Roman"/>
                <w:lang w:val="en-US"/>
              </w:rPr>
              <w:t>V</w:t>
            </w:r>
            <w:r w:rsidRPr="00C31613">
              <w:rPr>
                <w:rFonts w:ascii="Times New Roman" w:hAnsi="Times New Roman" w:cs="Times New Roman"/>
              </w:rPr>
              <w:t>»:</w:t>
            </w:r>
          </w:p>
        </w:tc>
        <w:tc>
          <w:tcPr>
            <w:tcW w:w="3118" w:type="dxa"/>
            <w:gridSpan w:val="2"/>
          </w:tcPr>
          <w:p w:rsidR="006B2901" w:rsidRPr="00C31613" w:rsidRDefault="006B2901" w:rsidP="00F319CF">
            <w:pPr>
              <w:jc w:val="both"/>
              <w:rPr>
                <w:rFonts w:ascii="Times New Roman" w:hAnsi="Times New Roman" w:cs="Times New Roman"/>
              </w:rPr>
            </w:pPr>
            <w:r w:rsidRPr="00C31613">
              <w:rPr>
                <w:rFonts w:ascii="Times New Roman" w:hAnsi="Times New Roman" w:cs="Times New Roman"/>
              </w:rPr>
              <w:lastRenderedPageBreak/>
              <w:t xml:space="preserve">не имею трудовой книжки и (или) сведений о трудовой деятельности, </w:t>
            </w:r>
            <w:r w:rsidRPr="00C31613">
              <w:rPr>
                <w:rFonts w:ascii="Times New Roman" w:hAnsi="Times New Roman" w:cs="Times New Roman"/>
              </w:rPr>
              <w:lastRenderedPageBreak/>
              <w:t>предусмотренных Трудовым кодексом Российской Федерации</w:t>
            </w:r>
          </w:p>
        </w:tc>
        <w:tc>
          <w:tcPr>
            <w:tcW w:w="2835" w:type="dxa"/>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F319CF">
        <w:tc>
          <w:tcPr>
            <w:tcW w:w="3748" w:type="dxa"/>
            <w:vMerge/>
          </w:tcPr>
          <w:p w:rsidR="006B2901" w:rsidRPr="00C31613" w:rsidRDefault="006B2901" w:rsidP="00F319CF">
            <w:pPr>
              <w:rPr>
                <w:rFonts w:ascii="Times New Roman" w:hAnsi="Times New Roman" w:cs="Times New Roman"/>
                <w:lang/>
              </w:rPr>
            </w:pPr>
          </w:p>
        </w:tc>
        <w:tc>
          <w:tcPr>
            <w:tcW w:w="3118" w:type="dxa"/>
            <w:gridSpan w:val="2"/>
          </w:tcPr>
          <w:p w:rsidR="006B2901" w:rsidRPr="00C31613" w:rsidRDefault="006B2901" w:rsidP="00F319CF">
            <w:pPr>
              <w:jc w:val="both"/>
              <w:rPr>
                <w:rFonts w:ascii="Times New Roman" w:hAnsi="Times New Roman" w:cs="Times New Roman"/>
              </w:rPr>
            </w:pPr>
            <w:r w:rsidRPr="00C31613">
              <w:rPr>
                <w:rFonts w:ascii="Times New Roman" w:hAnsi="Times New Roman" w:cs="Times New Roman"/>
              </w:rPr>
              <w:t>нигде не работал(а) и не работаю по трудовому договору</w:t>
            </w:r>
          </w:p>
        </w:tc>
        <w:tc>
          <w:tcPr>
            <w:tcW w:w="2835" w:type="dxa"/>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B66FD9">
        <w:trPr>
          <w:trHeight w:val="3603"/>
        </w:trPr>
        <w:tc>
          <w:tcPr>
            <w:tcW w:w="3748" w:type="dxa"/>
            <w:vMerge/>
          </w:tcPr>
          <w:p w:rsidR="006B2901" w:rsidRPr="00C31613" w:rsidRDefault="006B2901" w:rsidP="00F319CF">
            <w:pPr>
              <w:rPr>
                <w:rFonts w:ascii="Times New Roman" w:hAnsi="Times New Roman" w:cs="Times New Roman"/>
                <w:lang/>
              </w:rPr>
            </w:pPr>
          </w:p>
        </w:tc>
        <w:tc>
          <w:tcPr>
            <w:tcW w:w="3118" w:type="dxa"/>
            <w:gridSpan w:val="2"/>
          </w:tcPr>
          <w:p w:rsidR="006B2901" w:rsidRPr="00C31613" w:rsidRDefault="006B2901" w:rsidP="00F319CF">
            <w:pPr>
              <w:jc w:val="both"/>
              <w:rPr>
                <w:rFonts w:ascii="Times New Roman" w:hAnsi="Times New Roman" w:cs="Times New Roman"/>
              </w:rPr>
            </w:pPr>
            <w:r w:rsidRPr="00C31613">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F319CF">
        <w:tc>
          <w:tcPr>
            <w:tcW w:w="3748" w:type="dxa"/>
          </w:tcPr>
          <w:p w:rsidR="006B2901" w:rsidRPr="00C31613" w:rsidRDefault="006B2901" w:rsidP="00F319CF">
            <w:pPr>
              <w:rPr>
                <w:rFonts w:ascii="Times New Roman" w:hAnsi="Times New Roman" w:cs="Times New Roman"/>
                <w:lang/>
              </w:rPr>
            </w:pPr>
            <w:r w:rsidRPr="00C31613">
              <w:rPr>
                <w:rFonts w:ascii="Times New Roman" w:hAnsi="Times New Roman" w:cs="Times New Roman"/>
                <w:lang/>
              </w:rPr>
              <w:t>наследуемые и подаренные денежные средства(при наличии)</w:t>
            </w:r>
          </w:p>
        </w:tc>
        <w:tc>
          <w:tcPr>
            <w:tcW w:w="3118" w:type="dxa"/>
            <w:gridSpan w:val="2"/>
          </w:tcPr>
          <w:p w:rsidR="006B2901" w:rsidRPr="00C31613" w:rsidRDefault="006B2901" w:rsidP="00F319CF">
            <w:pPr>
              <w:jc w:val="both"/>
              <w:rPr>
                <w:rFonts w:ascii="Times New Roman" w:hAnsi="Times New Roman" w:cs="Times New Roman"/>
              </w:rPr>
            </w:pPr>
          </w:p>
        </w:tc>
        <w:tc>
          <w:tcPr>
            <w:tcW w:w="2835" w:type="dxa"/>
          </w:tcPr>
          <w:p w:rsidR="006B2901" w:rsidRPr="00C31613" w:rsidRDefault="006B2901" w:rsidP="00F319CF">
            <w:pPr>
              <w:autoSpaceDE w:val="0"/>
              <w:autoSpaceDN w:val="0"/>
              <w:adjustRightInd w:val="0"/>
              <w:ind w:firstLine="720"/>
              <w:rPr>
                <w:rFonts w:ascii="Times New Roman" w:hAnsi="Times New Roman" w:cs="Times New Roman"/>
              </w:rPr>
            </w:pPr>
          </w:p>
        </w:tc>
      </w:tr>
    </w:tbl>
    <w:p w:rsidR="006B2901" w:rsidRPr="002F291F" w:rsidRDefault="006B2901" w:rsidP="001345EB">
      <w:pPr>
        <w:rPr>
          <w:rFonts w:ascii="Times New Roman" w:hAnsi="Times New Roman" w:cs="Times New Roman"/>
          <w:sz w:val="24"/>
          <w:szCs w:val="24"/>
        </w:rPr>
      </w:pPr>
      <w:r w:rsidRPr="002F291F">
        <w:rPr>
          <w:rFonts w:ascii="Times New Roman" w:hAnsi="Times New Roman" w:cs="Times New Roman"/>
          <w:sz w:val="24"/>
          <w:szCs w:val="24"/>
        </w:rPr>
        <w:t xml:space="preserve">Прошу исключить из общей суммы  дохода,  выплаченные </w:t>
      </w:r>
      <w:r>
        <w:rPr>
          <w:rFonts w:ascii="Times New Roman" w:hAnsi="Times New Roman" w:cs="Times New Roman"/>
          <w:sz w:val="24"/>
          <w:szCs w:val="24"/>
        </w:rPr>
        <w:t xml:space="preserve"> алименты  в  сумме_______ руб.________коп., удерживаемые </w:t>
      </w:r>
      <w:r w:rsidRPr="002F291F">
        <w:rPr>
          <w:rFonts w:ascii="Times New Roman" w:hAnsi="Times New Roman" w:cs="Times New Roman"/>
          <w:sz w:val="24"/>
          <w:szCs w:val="24"/>
        </w:rPr>
        <w:t>по __________________</w:t>
      </w:r>
      <w:r>
        <w:rPr>
          <w:rFonts w:ascii="Times New Roman" w:hAnsi="Times New Roman" w:cs="Times New Roman"/>
          <w:sz w:val="24"/>
          <w:szCs w:val="24"/>
        </w:rPr>
        <w:t>____________________________</w:t>
      </w:r>
    </w:p>
    <w:p w:rsidR="006B2901" w:rsidRPr="002F291F" w:rsidRDefault="006B2901" w:rsidP="006B2901">
      <w:pPr>
        <w:widowControl w:val="0"/>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(основание для удержания алиментов, Ф.И.О. лица, в пользу которого производятся удержания)</w:t>
      </w:r>
    </w:p>
    <w:tbl>
      <w:tblPr>
        <w:tblStyle w:val="afc"/>
        <w:tblW w:w="9706" w:type="dxa"/>
        <w:tblLook w:val="04A0"/>
      </w:tblPr>
      <w:tblGrid>
        <w:gridCol w:w="651"/>
        <w:gridCol w:w="9055"/>
      </w:tblGrid>
      <w:tr w:rsidR="006B2901" w:rsidRPr="002F291F" w:rsidTr="00F319CF">
        <w:trPr>
          <w:trHeight w:val="1291"/>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805D0" w:rsidRDefault="006B2901" w:rsidP="00B66FD9">
            <w:pPr>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lang w:eastAsia="ru-RU"/>
              </w:rPr>
              <w:t>Я и члены моей семьи</w:t>
            </w:r>
            <w:r w:rsidR="00B66FD9" w:rsidRPr="00C805D0">
              <w:rPr>
                <w:rFonts w:ascii="Times New Roman" w:eastAsia="Times New Roman" w:hAnsi="Times New Roman" w:cs="Times New Roman"/>
                <w:lang w:eastAsia="ru-RU"/>
              </w:rPr>
              <w:t xml:space="preserve">, </w:t>
            </w:r>
            <w:r w:rsidR="00B66FD9" w:rsidRPr="00C805D0">
              <w:rPr>
                <w:rFonts w:ascii="Times New Roman" w:hAnsi="Times New Roman" w:cs="Times New Roman"/>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Pr="00C805D0">
              <w:rPr>
                <w:rFonts w:ascii="Times New Roman" w:eastAsia="Times New Roman" w:hAnsi="Times New Roman" w:cs="Times New Roman"/>
                <w:lang w:eastAsia="ru-RU"/>
              </w:rPr>
              <w:t>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C805D0">
              <w:rPr>
                <w:rFonts w:ascii="Times New Roman" w:eastAsia="Times New Roman" w:hAnsi="Times New Roman" w:cs="Times New Roman"/>
                <w:sz w:val="24"/>
                <w:szCs w:val="24"/>
                <w:lang w:eastAsia="ru-RU"/>
              </w:rPr>
              <w:t>.</w:t>
            </w:r>
            <w:r w:rsidRPr="00C805D0">
              <w:rPr>
                <w:rStyle w:val="af0"/>
                <w:rFonts w:ascii="Times New Roman" w:hAnsi="Times New Roman" w:cs="Times New Roman"/>
                <w:sz w:val="24"/>
                <w:szCs w:val="24"/>
              </w:rPr>
              <w:footnoteReference w:id="6"/>
            </w:r>
          </w:p>
        </w:tc>
      </w:tr>
      <w:tr w:rsidR="006B2901" w:rsidRPr="002F291F" w:rsidTr="00F319CF">
        <w:trPr>
          <w:trHeight w:val="772"/>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805D0" w:rsidRDefault="006B2901" w:rsidP="00F319CF">
            <w:pPr>
              <w:jc w:val="both"/>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C805D0">
              <w:rPr>
                <w:rStyle w:val="af0"/>
                <w:rFonts w:ascii="Times New Roman" w:hAnsi="Times New Roman" w:cs="Times New Roman"/>
              </w:rPr>
              <w:footnoteReference w:id="7"/>
            </w:r>
          </w:p>
        </w:tc>
      </w:tr>
      <w:tr w:rsidR="006B2901" w:rsidRPr="002F291F" w:rsidTr="00F319CF">
        <w:trPr>
          <w:trHeight w:val="262"/>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805D0" w:rsidRDefault="006B2901" w:rsidP="00343757">
            <w:pPr>
              <w:jc w:val="both"/>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Даем согласие на проведение проверки представленных сведений.</w:t>
            </w:r>
          </w:p>
        </w:tc>
      </w:tr>
      <w:tr w:rsidR="006B2901" w:rsidRPr="002F291F" w:rsidTr="00F319CF">
        <w:trPr>
          <w:trHeight w:val="486"/>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805D0" w:rsidRDefault="006B2901" w:rsidP="00B66FD9">
            <w:pPr>
              <w:autoSpaceDE w:val="0"/>
              <w:autoSpaceDN w:val="0"/>
              <w:spacing w:after="0" w:line="240" w:lineRule="auto"/>
              <w:jc w:val="both"/>
              <w:rPr>
                <w:rFonts w:ascii="Times New Roman" w:hAnsi="Times New Roman" w:cs="Times New Roman"/>
              </w:rPr>
            </w:pPr>
            <w:r w:rsidRPr="00C805D0">
              <w:rPr>
                <w:rFonts w:ascii="Times New Roman" w:hAnsi="Times New Roman" w:cs="Times New Roman"/>
                <w:lang w:eastAsia="ru-RU"/>
              </w:rPr>
              <w:t>Я и члены моей семьи</w:t>
            </w:r>
            <w:r w:rsidR="00B66FD9" w:rsidRPr="00C805D0">
              <w:rPr>
                <w:rFonts w:ascii="Times New Roman" w:hAnsi="Times New Roman" w:cs="Times New Roman"/>
                <w:lang w:eastAsia="ru-RU"/>
              </w:rPr>
              <w:t xml:space="preserve">, а также </w:t>
            </w:r>
            <w:r w:rsidR="00B66FD9" w:rsidRPr="00C805D0">
              <w:rPr>
                <w:rFonts w:ascii="Times New Roman" w:hAnsi="Times New Roman" w:cs="Times New Roman"/>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Pr="00C805D0">
              <w:rPr>
                <w:rFonts w:ascii="Times New Roman" w:hAnsi="Times New Roman" w:cs="Times New Roman"/>
                <w:lang w:eastAsia="ru-RU"/>
              </w:rPr>
              <w:t xml:space="preserve"> даем согласие на проверку указанных в заявлении сведений и на запрос необходимых для рас</w:t>
            </w:r>
            <w:r w:rsidRPr="00C805D0">
              <w:rPr>
                <w:rFonts w:ascii="Times New Roman" w:hAnsi="Times New Roman" w:cs="Times New Roman"/>
              </w:rPr>
              <w:t>смотрения заявления документов.</w:t>
            </w:r>
          </w:p>
        </w:tc>
      </w:tr>
      <w:tr w:rsidR="006B2901" w:rsidRPr="002F291F" w:rsidTr="00F319CF">
        <w:trPr>
          <w:trHeight w:val="262"/>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805D0" w:rsidRDefault="006B2901" w:rsidP="00F319CF">
            <w:pPr>
              <w:autoSpaceDE w:val="0"/>
              <w:autoSpaceDN w:val="0"/>
              <w:spacing w:after="0" w:line="240" w:lineRule="auto"/>
              <w:jc w:val="both"/>
              <w:rPr>
                <w:rFonts w:ascii="Times New Roman" w:hAnsi="Times New Roman" w:cs="Times New Roman"/>
              </w:rPr>
            </w:pPr>
            <w:r w:rsidRPr="00C805D0">
              <w:rPr>
                <w:rFonts w:ascii="Times New Roman" w:hAnsi="Times New Roman" w:cs="Times New Roman"/>
                <w:lang w:eastAsia="ru-RU"/>
              </w:rPr>
              <w:t>Я и члены моей семьи</w:t>
            </w:r>
            <w:r w:rsidR="00B66FD9" w:rsidRPr="00C805D0">
              <w:rPr>
                <w:rFonts w:ascii="Times New Roman" w:hAnsi="Times New Roman" w:cs="Times New Roman"/>
                <w:lang w:eastAsia="ru-RU"/>
              </w:rPr>
              <w:t xml:space="preserve">, а также </w:t>
            </w:r>
            <w:r w:rsidR="00B66FD9" w:rsidRPr="00C805D0">
              <w:rPr>
                <w:rFonts w:ascii="Times New Roman" w:hAnsi="Times New Roman" w:cs="Times New Roman"/>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Pr="00C805D0">
              <w:rPr>
                <w:rFonts w:ascii="Times New Roman" w:hAnsi="Times New Roman" w:cs="Times New Roman"/>
                <w:lang w:eastAsia="ru-RU"/>
              </w:rPr>
              <w:t xml:space="preserve">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C805D0">
              <w:rPr>
                <w:rFonts w:ascii="Times New Roman" w:hAnsi="Times New Roman" w:cs="Times New Roman"/>
              </w:rPr>
              <w:t>жилищные органы по месту учета.</w:t>
            </w:r>
          </w:p>
        </w:tc>
      </w:tr>
      <w:tr w:rsidR="006B2901" w:rsidRPr="002F291F" w:rsidTr="00F319CF">
        <w:trPr>
          <w:trHeight w:val="262"/>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805D0" w:rsidRDefault="006B2901" w:rsidP="00F319CF">
            <w:pPr>
              <w:autoSpaceDE w:val="0"/>
              <w:autoSpaceDN w:val="0"/>
              <w:spacing w:after="0" w:line="240" w:lineRule="auto"/>
              <w:jc w:val="both"/>
              <w:rPr>
                <w:rFonts w:ascii="Times New Roman" w:hAnsi="Times New Roman" w:cs="Times New Roman"/>
                <w:lang w:eastAsia="ru-RU"/>
              </w:rPr>
            </w:pPr>
            <w:r w:rsidRPr="00C805D0">
              <w:rPr>
                <w:rFonts w:ascii="Times New Roman" w:hAnsi="Times New Roman" w:cs="Times New Roman"/>
                <w:lang w:eastAsia="ru-RU"/>
              </w:rPr>
              <w:t>Я и члены моей семьи</w:t>
            </w:r>
            <w:r w:rsidR="00B66FD9" w:rsidRPr="00C805D0">
              <w:rPr>
                <w:rFonts w:ascii="Times New Roman" w:hAnsi="Times New Roman" w:cs="Times New Roman"/>
                <w:lang w:eastAsia="ru-RU"/>
              </w:rPr>
              <w:t xml:space="preserve">, а также </w:t>
            </w:r>
            <w:r w:rsidR="00B66FD9" w:rsidRPr="00C805D0">
              <w:rPr>
                <w:rFonts w:ascii="Times New Roman" w:hAnsi="Times New Roman" w:cs="Times New Roman"/>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Pr="00C805D0">
              <w:rPr>
                <w:rFonts w:ascii="Times New Roman" w:hAnsi="Times New Roman" w:cs="Times New Roman"/>
                <w:lang w:eastAsia="ru-RU"/>
              </w:rPr>
              <w:t xml:space="preserve">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Pr="001345EB" w:rsidRDefault="006B2901" w:rsidP="006B2901">
      <w:pPr>
        <w:widowControl w:val="0"/>
        <w:autoSpaceDE w:val="0"/>
        <w:autoSpaceDN w:val="0"/>
        <w:adjustRightInd w:val="0"/>
        <w:spacing w:after="0" w:line="240" w:lineRule="auto"/>
        <w:rPr>
          <w:rFonts w:ascii="Times New Roman" w:hAnsi="Times New Roman" w:cs="Times New Roman"/>
          <w:lang w:eastAsia="ru-RU"/>
        </w:rPr>
      </w:pPr>
      <w:r w:rsidRPr="001345EB">
        <w:rPr>
          <w:rFonts w:ascii="Times New Roman" w:hAnsi="Times New Roman" w:cs="Times New Roman"/>
          <w:lang w:eastAsia="ru-RU"/>
        </w:rPr>
        <w:t>Результат рассмотрения заявления прошу:</w:t>
      </w:r>
    </w:p>
    <w:p w:rsidR="006B2901" w:rsidRPr="001345EB" w:rsidRDefault="006B2901" w:rsidP="006B2901">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tblPr>
      <w:tblGrid>
        <w:gridCol w:w="709"/>
        <w:gridCol w:w="7655"/>
      </w:tblGrid>
      <w:tr w:rsidR="006B2901" w:rsidRPr="001345EB" w:rsidTr="00F319CF">
        <w:tc>
          <w:tcPr>
            <w:tcW w:w="709" w:type="dxa"/>
          </w:tcPr>
          <w:p w:rsidR="006B2901" w:rsidRPr="001345EB" w:rsidRDefault="006B2901" w:rsidP="00F319CF">
            <w:pPr>
              <w:autoSpaceDE w:val="0"/>
              <w:autoSpaceDN w:val="0"/>
              <w:jc w:val="center"/>
              <w:rPr>
                <w:rFonts w:ascii="Times New Roman" w:hAnsi="Times New Roman" w:cs="Times New Roman"/>
                <w:lang w:eastAsia="ru-RU"/>
              </w:rPr>
            </w:pPr>
          </w:p>
        </w:tc>
        <w:tc>
          <w:tcPr>
            <w:tcW w:w="7655" w:type="dxa"/>
          </w:tcPr>
          <w:p w:rsidR="006B2901" w:rsidRPr="001345EB"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w:t>
            </w:r>
            <w:r w:rsidR="009A60ED" w:rsidRPr="00C805D0">
              <w:rPr>
                <w:rFonts w:ascii="Times New Roman" w:hAnsi="Times New Roman" w:cs="Times New Roman"/>
                <w:lang w:eastAsia="ru-RU"/>
              </w:rPr>
              <w:t>ыдать на руки в ОМСУ/Организации</w:t>
            </w:r>
          </w:p>
        </w:tc>
      </w:tr>
      <w:tr w:rsidR="009A60ED" w:rsidRPr="001345EB" w:rsidTr="00F319CF">
        <w:tc>
          <w:tcPr>
            <w:tcW w:w="709" w:type="dxa"/>
          </w:tcPr>
          <w:p w:rsidR="009A60ED" w:rsidRPr="001345EB" w:rsidRDefault="009A60ED" w:rsidP="00F319CF">
            <w:pPr>
              <w:autoSpaceDE w:val="0"/>
              <w:autoSpaceDN w:val="0"/>
              <w:jc w:val="center"/>
              <w:rPr>
                <w:rFonts w:ascii="Times New Roman" w:hAnsi="Times New Roman" w:cs="Times New Roman"/>
                <w:lang w:eastAsia="ru-RU"/>
              </w:rPr>
            </w:pPr>
          </w:p>
        </w:tc>
        <w:tc>
          <w:tcPr>
            <w:tcW w:w="7655" w:type="dxa"/>
          </w:tcPr>
          <w:p w:rsidR="009A60ED" w:rsidRPr="001345EB" w:rsidRDefault="009A60ED" w:rsidP="00F319CF">
            <w:pPr>
              <w:widowControl w:val="0"/>
              <w:autoSpaceDE w:val="0"/>
              <w:autoSpaceDN w:val="0"/>
              <w:adjustRightInd w:val="0"/>
              <w:spacing w:after="0" w:line="240" w:lineRule="auto"/>
              <w:rPr>
                <w:rFonts w:ascii="Times New Roman" w:hAnsi="Times New Roman" w:cs="Times New Roman"/>
                <w:lang w:eastAsia="ru-RU"/>
              </w:rPr>
            </w:pPr>
            <w:r w:rsidRPr="001345EB">
              <w:rPr>
                <w:rFonts w:ascii="Times New Roman" w:hAnsi="Times New Roman" w:cs="Times New Roman"/>
                <w:lang w:eastAsia="ru-RU"/>
              </w:rPr>
              <w:t>выдать на руки в МФЦ</w:t>
            </w:r>
          </w:p>
        </w:tc>
      </w:tr>
      <w:tr w:rsidR="006B2901" w:rsidRPr="001345EB" w:rsidTr="00F319CF">
        <w:tc>
          <w:tcPr>
            <w:tcW w:w="709" w:type="dxa"/>
          </w:tcPr>
          <w:p w:rsidR="006B2901" w:rsidRPr="001345EB" w:rsidRDefault="006B2901" w:rsidP="00F319CF">
            <w:pPr>
              <w:autoSpaceDE w:val="0"/>
              <w:autoSpaceDN w:val="0"/>
              <w:jc w:val="center"/>
              <w:rPr>
                <w:rFonts w:ascii="Times New Roman" w:hAnsi="Times New Roman" w:cs="Times New Roman"/>
                <w:lang w:eastAsia="ru-RU"/>
              </w:rPr>
            </w:pPr>
          </w:p>
        </w:tc>
        <w:tc>
          <w:tcPr>
            <w:tcW w:w="7655" w:type="dxa"/>
          </w:tcPr>
          <w:p w:rsidR="006B2901" w:rsidRPr="001345EB" w:rsidRDefault="006B2901" w:rsidP="00F319CF">
            <w:pPr>
              <w:widowControl w:val="0"/>
              <w:autoSpaceDE w:val="0"/>
              <w:autoSpaceDN w:val="0"/>
              <w:adjustRightInd w:val="0"/>
              <w:rPr>
                <w:rFonts w:ascii="Times New Roman" w:hAnsi="Times New Roman" w:cs="Times New Roman"/>
                <w:lang w:eastAsia="ru-RU"/>
              </w:rPr>
            </w:pPr>
            <w:r w:rsidRPr="001345EB">
              <w:rPr>
                <w:rFonts w:ascii="Times New Roman" w:hAnsi="Times New Roman" w:cs="Times New Roman"/>
                <w:lang w:eastAsia="ru-RU"/>
              </w:rPr>
              <w:t>направить в электронной форме в личный кабинет на ПГУ ЛО/ЕПГУ</w:t>
            </w:r>
          </w:p>
        </w:tc>
      </w:tr>
      <w:tr w:rsidR="006B2901" w:rsidRPr="001345EB" w:rsidTr="00F319CF">
        <w:tc>
          <w:tcPr>
            <w:tcW w:w="709" w:type="dxa"/>
          </w:tcPr>
          <w:p w:rsidR="006B2901" w:rsidRPr="001345EB" w:rsidRDefault="006B2901" w:rsidP="00F319CF">
            <w:pPr>
              <w:autoSpaceDE w:val="0"/>
              <w:autoSpaceDN w:val="0"/>
              <w:jc w:val="center"/>
              <w:rPr>
                <w:rFonts w:ascii="Times New Roman" w:hAnsi="Times New Roman" w:cs="Times New Roman"/>
                <w:lang w:eastAsia="ru-RU"/>
              </w:rPr>
            </w:pPr>
          </w:p>
        </w:tc>
        <w:tc>
          <w:tcPr>
            <w:tcW w:w="7655" w:type="dxa"/>
          </w:tcPr>
          <w:p w:rsidR="006B2901" w:rsidRPr="001345EB" w:rsidRDefault="006B2901" w:rsidP="00F319CF">
            <w:pPr>
              <w:autoSpaceDE w:val="0"/>
              <w:autoSpaceDN w:val="0"/>
              <w:rPr>
                <w:rFonts w:ascii="Times New Roman" w:hAnsi="Times New Roman" w:cs="Times New Roman"/>
                <w:lang w:eastAsia="ru-RU"/>
              </w:rPr>
            </w:pPr>
            <w:r w:rsidRPr="001345EB">
              <w:rPr>
                <w:rFonts w:ascii="Times New Roman" w:hAnsi="Times New Roman" w:cs="Times New Roman"/>
              </w:rPr>
              <w:t>направить по электронной почте: (указать адрес электронной почты)</w:t>
            </w:r>
          </w:p>
        </w:tc>
      </w:tr>
    </w:tbl>
    <w:p w:rsidR="006B2901" w:rsidRPr="001345EB" w:rsidRDefault="006B2901" w:rsidP="006B2901">
      <w:pPr>
        <w:autoSpaceDE w:val="0"/>
        <w:autoSpaceDN w:val="0"/>
        <w:spacing w:before="120" w:after="120" w:line="240" w:lineRule="auto"/>
        <w:ind w:firstLine="720"/>
        <w:rPr>
          <w:rFonts w:ascii="Times New Roman" w:hAnsi="Times New Roman" w:cs="Times New Roman"/>
          <w:lang w:eastAsia="ru-RU"/>
        </w:rPr>
      </w:pPr>
      <w:r w:rsidRPr="001345EB">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6B2901" w:rsidRPr="001345EB" w:rsidTr="00F319CF">
        <w:tc>
          <w:tcPr>
            <w:tcW w:w="5557" w:type="dxa"/>
            <w:gridSpan w:val="8"/>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r>
      <w:tr w:rsidR="006B2901" w:rsidRPr="001345EB" w:rsidTr="00F319CF">
        <w:tc>
          <w:tcPr>
            <w:tcW w:w="5557" w:type="dxa"/>
            <w:gridSpan w:val="8"/>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(подпись)</w:t>
            </w:r>
          </w:p>
        </w:tc>
      </w:tr>
      <w:tr w:rsidR="006B2901" w:rsidRPr="001345EB" w:rsidTr="00F319CF">
        <w:trPr>
          <w:gridAfter w:val="3"/>
          <w:wAfter w:w="4111" w:type="dxa"/>
          <w:trHeight w:val="202"/>
        </w:trPr>
        <w:tc>
          <w:tcPr>
            <w:tcW w:w="170" w:type="dxa"/>
            <w:tcBorders>
              <w:top w:val="nil"/>
              <w:left w:val="nil"/>
              <w:bottom w:val="nil"/>
              <w:right w:val="nil"/>
            </w:tcBorders>
            <w:vAlign w:val="bottom"/>
          </w:tcPr>
          <w:p w:rsidR="006B2901" w:rsidRPr="001345EB" w:rsidRDefault="006B2901" w:rsidP="00F319CF">
            <w:pPr>
              <w:autoSpaceDE w:val="0"/>
              <w:autoSpaceDN w:val="0"/>
              <w:spacing w:before="120" w:after="0" w:line="240" w:lineRule="auto"/>
              <w:rPr>
                <w:rFonts w:ascii="Times New Roman" w:hAnsi="Times New Roman" w:cs="Times New Roman"/>
                <w:lang w:eastAsia="ru-RU"/>
              </w:rPr>
            </w:pPr>
            <w:r w:rsidRPr="001345EB">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r w:rsidRPr="001345EB">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6B2901" w:rsidRPr="001345EB" w:rsidRDefault="006B2901" w:rsidP="00F319CF">
            <w:pPr>
              <w:autoSpaceDE w:val="0"/>
              <w:autoSpaceDN w:val="0"/>
              <w:spacing w:after="0" w:line="240" w:lineRule="auto"/>
              <w:jc w:val="right"/>
              <w:rPr>
                <w:rFonts w:ascii="Times New Roman" w:hAnsi="Times New Roman" w:cs="Times New Roman"/>
                <w:lang w:eastAsia="ru-RU"/>
              </w:rPr>
            </w:pPr>
            <w:r w:rsidRPr="001345EB">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r w:rsidRPr="001345EB">
              <w:rPr>
                <w:rFonts w:ascii="Times New Roman" w:hAnsi="Times New Roman" w:cs="Times New Roman"/>
                <w:lang w:eastAsia="ru-RU"/>
              </w:rPr>
              <w:t>года</w:t>
            </w:r>
          </w:p>
        </w:tc>
      </w:tr>
    </w:tbl>
    <w:p w:rsidR="006B2901" w:rsidRPr="001345EB" w:rsidRDefault="006B2901" w:rsidP="006B2901">
      <w:pPr>
        <w:autoSpaceDE w:val="0"/>
        <w:autoSpaceDN w:val="0"/>
        <w:spacing w:before="240" w:after="0" w:line="240" w:lineRule="auto"/>
        <w:ind w:firstLine="720"/>
        <w:rPr>
          <w:rFonts w:ascii="Times New Roman" w:hAnsi="Times New Roman" w:cs="Times New Roman"/>
          <w:lang w:eastAsia="ru-RU"/>
        </w:rPr>
      </w:pPr>
      <w:r w:rsidRPr="001345EB">
        <w:rPr>
          <w:rFonts w:ascii="Times New Roman" w:hAnsi="Times New Roman" w:cs="Times New Roman"/>
          <w:lang w:eastAsia="ru-RU"/>
        </w:rPr>
        <w:t>К заявлению прилагаются следующие документы:</w:t>
      </w:r>
    </w:p>
    <w:p w:rsidR="006B2901" w:rsidRPr="001345EB" w:rsidRDefault="006B2901" w:rsidP="006B2901">
      <w:pPr>
        <w:pStyle w:val="a3"/>
        <w:numPr>
          <w:ilvl w:val="0"/>
          <w:numId w:val="27"/>
        </w:numPr>
        <w:tabs>
          <w:tab w:val="left" w:pos="284"/>
        </w:tabs>
        <w:autoSpaceDE w:val="0"/>
        <w:autoSpaceDN w:val="0"/>
        <w:spacing w:line="240" w:lineRule="auto"/>
        <w:rPr>
          <w:rFonts w:ascii="Times New Roman" w:hAnsi="Times New Roman" w:cs="Times New Roman"/>
        </w:rPr>
      </w:pPr>
      <w:r w:rsidRPr="001345EB">
        <w:rPr>
          <w:rFonts w:ascii="Times New Roman" w:hAnsi="Times New Roman" w:cs="Times New Roman"/>
        </w:rPr>
        <w:t>___________________________________________________________________________</w:t>
      </w:r>
    </w:p>
    <w:p w:rsidR="006B2901" w:rsidRPr="001345EB"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_____________________________________________________________________</w:t>
      </w:r>
    </w:p>
    <w:p w:rsidR="006B2901" w:rsidRPr="001345EB"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_____________________________________________________________________</w:t>
      </w:r>
    </w:p>
    <w:p w:rsidR="006B2901" w:rsidRPr="001345EB" w:rsidRDefault="006B2901" w:rsidP="006B2901">
      <w:pPr>
        <w:pStyle w:val="a3"/>
        <w:tabs>
          <w:tab w:val="left" w:pos="284"/>
        </w:tabs>
        <w:autoSpaceDE w:val="0"/>
        <w:autoSpaceDN w:val="0"/>
        <w:spacing w:line="240" w:lineRule="auto"/>
        <w:rPr>
          <w:rFonts w:ascii="Times New Roman" w:hAnsi="Times New Roman" w:cs="Times New Roman"/>
          <w:lang w:eastAsia="ru-RU"/>
        </w:rPr>
      </w:pPr>
    </w:p>
    <w:p w:rsidR="006B2901" w:rsidRPr="001345EB"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Дата принятия заявления «______» _____________ 20_____ года</w:t>
      </w:r>
    </w:p>
    <w:p w:rsidR="006B2901" w:rsidRPr="001345EB"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Заявителю выдана расписка в получении заявления и прилагаемых копий документов.</w:t>
      </w:r>
    </w:p>
    <w:p w:rsidR="006B2901" w:rsidRPr="001345EB" w:rsidRDefault="006B2901" w:rsidP="006B290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6B2901" w:rsidRPr="001345EB" w:rsidTr="00F319CF">
        <w:trPr>
          <w:trHeight w:val="458"/>
        </w:trPr>
        <w:tc>
          <w:tcPr>
            <w:tcW w:w="3385"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6B2901" w:rsidRPr="001345EB" w:rsidRDefault="006B2901" w:rsidP="00F319CF">
            <w:pPr>
              <w:autoSpaceDE w:val="0"/>
              <w:autoSpaceDN w:val="0"/>
              <w:spacing w:after="0" w:line="240" w:lineRule="auto"/>
              <w:rPr>
                <w:rFonts w:ascii="Times New Roman" w:hAnsi="Times New Roman" w:cs="Times New Roman"/>
                <w:lang w:eastAsia="ru-RU"/>
              </w:rPr>
            </w:pPr>
          </w:p>
        </w:tc>
      </w:tr>
      <w:tr w:rsidR="006B2901" w:rsidRPr="001345EB" w:rsidTr="00F319CF">
        <w:trPr>
          <w:trHeight w:val="361"/>
        </w:trPr>
        <w:tc>
          <w:tcPr>
            <w:tcW w:w="3385"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(должность)</w:t>
            </w:r>
          </w:p>
        </w:tc>
        <w:tc>
          <w:tcPr>
            <w:tcW w:w="651"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(подпись)</w:t>
            </w:r>
          </w:p>
        </w:tc>
        <w:tc>
          <w:tcPr>
            <w:tcW w:w="268"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(фамилия, имя, отчество)</w:t>
            </w:r>
          </w:p>
        </w:tc>
      </w:tr>
    </w:tbl>
    <w:p w:rsidR="006B2901" w:rsidRPr="001345EB" w:rsidRDefault="006B2901" w:rsidP="006B2901">
      <w:pPr>
        <w:spacing w:after="0" w:line="240" w:lineRule="auto"/>
      </w:pPr>
    </w:p>
    <w:p w:rsidR="006B2901" w:rsidRPr="001345EB" w:rsidRDefault="006B2901" w:rsidP="006B2901">
      <w:pPr>
        <w:spacing w:after="0" w:line="240" w:lineRule="auto"/>
      </w:pPr>
    </w:p>
    <w:p w:rsidR="006B2901" w:rsidRPr="001345EB" w:rsidRDefault="006B2901" w:rsidP="006B2901">
      <w:pPr>
        <w:spacing w:after="0" w:line="240" w:lineRule="auto"/>
      </w:pPr>
    </w:p>
    <w:p w:rsidR="006B2901" w:rsidRPr="001345EB" w:rsidRDefault="006B2901" w:rsidP="006B2901">
      <w:pPr>
        <w:pStyle w:val="a3"/>
        <w:tabs>
          <w:tab w:val="left" w:pos="284"/>
        </w:tabs>
        <w:autoSpaceDE w:val="0"/>
        <w:autoSpaceDN w:val="0"/>
        <w:spacing w:line="240" w:lineRule="auto"/>
        <w:jc w:val="right"/>
        <w:rPr>
          <w:rFonts w:ascii="Times New Roman" w:hAnsi="Times New Roman" w:cs="Times New Roman"/>
          <w:lang w:eastAsia="ru-RU"/>
        </w:rPr>
      </w:pPr>
      <w:r w:rsidRPr="001345EB">
        <w:rPr>
          <w:rFonts w:ascii="Times New Roman" w:hAnsi="Times New Roman" w:cs="Times New Roman"/>
          <w:lang w:eastAsia="ru-RU"/>
        </w:rPr>
        <w:t>(Место печати)   _________________________</w:t>
      </w:r>
    </w:p>
    <w:p w:rsidR="00A15D67" w:rsidRDefault="006B2901" w:rsidP="00A15D67">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1345EB">
        <w:rPr>
          <w:rFonts w:ascii="Times New Roman" w:hAnsi="Times New Roman" w:cs="Times New Roman"/>
          <w:lang w:eastAsia="ru-RU"/>
        </w:rPr>
        <w:t xml:space="preserve">                                                                                               (подпись заявителя</w:t>
      </w:r>
      <w:r>
        <w:rPr>
          <w:rFonts w:ascii="Times New Roman" w:hAnsi="Times New Roman" w:cs="Times New Roman"/>
          <w:sz w:val="24"/>
          <w:szCs w:val="24"/>
          <w:lang w:eastAsia="ru-RU"/>
        </w:rPr>
        <w:t xml:space="preserve">)  </w:t>
      </w:r>
    </w:p>
    <w:p w:rsidR="001345EB" w:rsidRDefault="001345EB" w:rsidP="00730486">
      <w:pPr>
        <w:spacing w:after="0" w:line="240" w:lineRule="auto"/>
        <w:rPr>
          <w:rFonts w:ascii="Times New Roman" w:hAnsi="Times New Roman" w:cs="Times New Roman"/>
          <w:sz w:val="24"/>
          <w:szCs w:val="24"/>
          <w:lang w:eastAsia="ru-RU"/>
        </w:rPr>
      </w:pPr>
    </w:p>
    <w:p w:rsidR="009A60ED" w:rsidRDefault="009A60ED" w:rsidP="006B2901">
      <w:pPr>
        <w:spacing w:after="0" w:line="240" w:lineRule="auto"/>
        <w:jc w:val="right"/>
        <w:rPr>
          <w:rFonts w:ascii="Times New Roman" w:hAnsi="Times New Roman" w:cs="Times New Roman"/>
          <w:sz w:val="24"/>
          <w:szCs w:val="24"/>
          <w:lang w:eastAsia="ru-RU"/>
        </w:rPr>
      </w:pPr>
    </w:p>
    <w:p w:rsidR="009A60ED" w:rsidRDefault="009A60ED"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A04D22">
      <w:pPr>
        <w:spacing w:after="0" w:line="240" w:lineRule="auto"/>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6B2901" w:rsidRPr="002F291F" w:rsidRDefault="006B2901"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Pr>
          <w:rFonts w:ascii="Times New Roman" w:hAnsi="Times New Roman" w:cs="Times New Roman"/>
          <w:sz w:val="24"/>
          <w:szCs w:val="24"/>
        </w:rPr>
        <w:t>2</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6B2901" w:rsidRDefault="006B2901" w:rsidP="006B2901">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6B2901" w:rsidRPr="00F74FE9" w:rsidRDefault="006B2901" w:rsidP="006B2901">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6B2901" w:rsidRPr="00134971" w:rsidRDefault="006B2901" w:rsidP="006B2901">
      <w:pPr>
        <w:spacing w:after="0" w:line="240" w:lineRule="auto"/>
        <w:rPr>
          <w:rFonts w:ascii="Times New Roman" w:eastAsia="Times New Roman" w:hAnsi="Times New Roman" w:cs="Times New Roman"/>
          <w:sz w:val="24"/>
          <w:szCs w:val="24"/>
          <w:lang w:eastAsia="ru-RU"/>
        </w:rPr>
      </w:pPr>
    </w:p>
    <w:p w:rsidR="001345EB" w:rsidRDefault="001345EB"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1345EB" w:rsidRPr="002F291F" w:rsidRDefault="001345EB" w:rsidP="001345E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446"/>
        <w:gridCol w:w="3525"/>
        <w:gridCol w:w="2948"/>
      </w:tblGrid>
      <w:tr w:rsidR="001345EB" w:rsidRPr="00200660" w:rsidTr="00ED5F4A">
        <w:tc>
          <w:tcPr>
            <w:tcW w:w="1737" w:type="pct"/>
            <w:vMerge w:val="restar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1345EB" w:rsidRPr="00200660" w:rsidRDefault="001345EB" w:rsidP="001345EB">
            <w:pPr>
              <w:autoSpaceDE w:val="0"/>
              <w:autoSpaceDN w:val="0"/>
              <w:adjustRightInd w:val="0"/>
              <w:spacing w:after="0" w:line="240" w:lineRule="auto"/>
              <w:jc w:val="center"/>
              <w:rPr>
                <w:rFonts w:ascii="Times New Roman" w:hAnsi="Times New Roman" w:cs="Times New Roman"/>
              </w:rPr>
            </w:pPr>
          </w:p>
        </w:tc>
      </w:tr>
      <w:tr w:rsidR="001345EB" w:rsidRPr="00200660" w:rsidTr="00ED5F4A">
        <w:tc>
          <w:tcPr>
            <w:tcW w:w="1737" w:type="pct"/>
            <w:vMerge/>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p>
        </w:tc>
      </w:tr>
      <w:tr w:rsidR="001345EB" w:rsidRPr="00200660" w:rsidTr="00ED5F4A">
        <w:tc>
          <w:tcPr>
            <w:tcW w:w="1737" w:type="pct"/>
            <w:vMerge/>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p>
        </w:tc>
      </w:tr>
    </w:tbl>
    <w:p w:rsidR="002A314B" w:rsidRPr="00C805D0" w:rsidRDefault="002A314B" w:rsidP="002A31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2A314B" w:rsidRPr="00F174E6" w:rsidRDefault="002A314B" w:rsidP="002A314B">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2A314B" w:rsidRDefault="002A314B" w:rsidP="001345EB">
      <w:pPr>
        <w:autoSpaceDE w:val="0"/>
        <w:autoSpaceDN w:val="0"/>
        <w:adjustRightInd w:val="0"/>
        <w:jc w:val="both"/>
        <w:rPr>
          <w:rFonts w:ascii="Times New Roman" w:hAnsi="Times New Roman" w:cs="Times New Roman"/>
        </w:rPr>
      </w:pPr>
    </w:p>
    <w:p w:rsidR="001345EB" w:rsidRPr="00200660" w:rsidRDefault="001345EB" w:rsidP="001345E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tblPr>
      <w:tblGrid>
        <w:gridCol w:w="3444"/>
        <w:gridCol w:w="3525"/>
        <w:gridCol w:w="2950"/>
      </w:tblGrid>
      <w:tr w:rsidR="001345EB" w:rsidRPr="00200660" w:rsidTr="001345EB">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1345EB" w:rsidRPr="00200660" w:rsidRDefault="001345EB" w:rsidP="001345EB">
            <w:pPr>
              <w:autoSpaceDE w:val="0"/>
              <w:autoSpaceDN w:val="0"/>
              <w:adjustRightInd w:val="0"/>
              <w:spacing w:after="0" w:line="240" w:lineRule="auto"/>
              <w:jc w:val="center"/>
              <w:rPr>
                <w:rFonts w:ascii="Times New Roman" w:hAnsi="Times New Roman" w:cs="Times New Roman"/>
              </w:rPr>
            </w:pPr>
          </w:p>
        </w:tc>
      </w:tr>
      <w:tr w:rsidR="001345EB" w:rsidRPr="00200660" w:rsidTr="006124E4">
        <w:tc>
          <w:tcPr>
            <w:tcW w:w="1736" w:type="pct"/>
            <w:vMerge/>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p>
        </w:tc>
      </w:tr>
      <w:tr w:rsidR="001345EB" w:rsidRPr="00200660" w:rsidTr="001345EB">
        <w:trPr>
          <w:trHeight w:val="299"/>
        </w:trPr>
        <w:tc>
          <w:tcPr>
            <w:tcW w:w="1736" w:type="pct"/>
            <w:vMerge/>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p>
        </w:tc>
      </w:tr>
    </w:tbl>
    <w:p w:rsidR="001345EB" w:rsidRPr="00200660" w:rsidRDefault="001345EB" w:rsidP="006B2901">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6B2901" w:rsidRPr="00200660" w:rsidRDefault="006B2901"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6B2901" w:rsidRPr="00200660" w:rsidRDefault="006B2901" w:rsidP="006B2901">
      <w:pPr>
        <w:autoSpaceDE w:val="0"/>
        <w:autoSpaceDN w:val="0"/>
        <w:spacing w:after="0" w:line="240" w:lineRule="auto"/>
        <w:ind w:firstLine="720"/>
        <w:jc w:val="both"/>
        <w:rPr>
          <w:rFonts w:ascii="Times New Roman" w:hAnsi="Times New Roman" w:cs="Times New Roman"/>
          <w:sz w:val="24"/>
          <w:szCs w:val="24"/>
          <w:lang w:eastAsia="ru-RU"/>
        </w:rPr>
      </w:pPr>
    </w:p>
    <w:p w:rsidR="00624B69" w:rsidRDefault="006B2901" w:rsidP="00624B69">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lastRenderedPageBreak/>
        <w:t>На дату подписания настоящего заявления я и члены моей семьи ___________________________________________________</w:t>
      </w:r>
      <w:r w:rsidR="00624B69">
        <w:rPr>
          <w:rFonts w:ascii="Times New Roman" w:hAnsi="Times New Roman" w:cs="Times New Roman"/>
          <w:sz w:val="24"/>
          <w:szCs w:val="24"/>
          <w:lang w:eastAsia="ru-RU"/>
        </w:rPr>
        <w:t>_______________________________</w:t>
      </w:r>
    </w:p>
    <w:p w:rsidR="00624B69" w:rsidRPr="00624B69" w:rsidRDefault="00624B69" w:rsidP="00624B69">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sidR="00536BBE">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того,кто первоначально подавалзаявление о принятии на учет граждан в качестве нуждающихся в жилых помещениях),</w:t>
      </w:r>
    </w:p>
    <w:p w:rsidR="006B2901" w:rsidRPr="00200660" w:rsidRDefault="00624B69" w:rsidP="00624B69">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sidR="006B2901"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6B2901" w:rsidRPr="00200660" w:rsidRDefault="006B2901" w:rsidP="006B2901">
      <w:pPr>
        <w:jc w:val="both"/>
        <w:rPr>
          <w:rFonts w:ascii="Times New Roman" w:hAnsi="Times New Roman" w:cs="Times New Roman"/>
          <w:sz w:val="24"/>
          <w:szCs w:val="24"/>
        </w:rPr>
      </w:pPr>
    </w:p>
    <w:p w:rsidR="006B2901" w:rsidRDefault="006B2901"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w:t>
      </w:r>
      <w:r w:rsidR="001345EB" w:rsidRPr="00200660">
        <w:rPr>
          <w:rFonts w:ascii="Times New Roman" w:hAnsi="Times New Roman" w:cs="Times New Roman"/>
          <w:sz w:val="24"/>
          <w:szCs w:val="24"/>
          <w:lang w:eastAsia="ru-RU"/>
        </w:rPr>
        <w:t>т рассмотрения заявления прошу:</w:t>
      </w:r>
    </w:p>
    <w:p w:rsidR="00200660" w:rsidRPr="00200660" w:rsidRDefault="00200660"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tblPr>
      <w:tblGrid>
        <w:gridCol w:w="567"/>
        <w:gridCol w:w="7513"/>
      </w:tblGrid>
      <w:tr w:rsidR="006B2901" w:rsidRPr="00200660" w:rsidTr="00F319CF">
        <w:tc>
          <w:tcPr>
            <w:tcW w:w="567" w:type="dxa"/>
          </w:tcPr>
          <w:p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rsidR="006B2901" w:rsidRPr="00200660"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771FF9" w:rsidRPr="00200660" w:rsidTr="00F319CF">
        <w:tc>
          <w:tcPr>
            <w:tcW w:w="567" w:type="dxa"/>
          </w:tcPr>
          <w:p w:rsidR="00771FF9" w:rsidRPr="00200660" w:rsidRDefault="00771FF9" w:rsidP="00F319CF">
            <w:pPr>
              <w:autoSpaceDE w:val="0"/>
              <w:autoSpaceDN w:val="0"/>
              <w:jc w:val="center"/>
              <w:rPr>
                <w:rFonts w:ascii="Times New Roman" w:hAnsi="Times New Roman" w:cs="Times New Roman"/>
                <w:lang w:eastAsia="ru-RU"/>
              </w:rPr>
            </w:pPr>
          </w:p>
        </w:tc>
        <w:tc>
          <w:tcPr>
            <w:tcW w:w="7513" w:type="dxa"/>
          </w:tcPr>
          <w:p w:rsidR="00771FF9" w:rsidRPr="00200660"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6B2901" w:rsidRPr="00200660" w:rsidTr="00F319CF">
        <w:tc>
          <w:tcPr>
            <w:tcW w:w="567" w:type="dxa"/>
          </w:tcPr>
          <w:p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rsidR="006B2901" w:rsidRPr="00200660" w:rsidRDefault="006B2901" w:rsidP="00F319CF">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6B2901" w:rsidRPr="00200660" w:rsidTr="00F319CF">
        <w:tc>
          <w:tcPr>
            <w:tcW w:w="567" w:type="dxa"/>
          </w:tcPr>
          <w:p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rsidR="006B2901" w:rsidRPr="00200660" w:rsidRDefault="006B2901" w:rsidP="00F319CF">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1345EB" w:rsidRPr="00200660" w:rsidRDefault="001345EB" w:rsidP="001345EB">
      <w:pPr>
        <w:autoSpaceDE w:val="0"/>
        <w:autoSpaceDN w:val="0"/>
        <w:spacing w:before="120" w:after="120" w:line="240" w:lineRule="auto"/>
        <w:ind w:firstLine="720"/>
        <w:rPr>
          <w:rFonts w:ascii="Times New Roman" w:hAnsi="Times New Roman" w:cs="Times New Roman"/>
          <w:lang w:eastAsia="ru-RU"/>
        </w:rPr>
      </w:pPr>
    </w:p>
    <w:p w:rsidR="001345EB" w:rsidRPr="00200660" w:rsidRDefault="001345EB" w:rsidP="001345EB">
      <w:pPr>
        <w:autoSpaceDE w:val="0"/>
        <w:autoSpaceDN w:val="0"/>
        <w:spacing w:before="120" w:after="120" w:line="240" w:lineRule="auto"/>
        <w:ind w:firstLine="720"/>
        <w:rPr>
          <w:rFonts w:ascii="Times New Roman" w:hAnsi="Times New Roman" w:cs="Times New Roman"/>
          <w:lang w:eastAsia="ru-RU"/>
        </w:rPr>
      </w:pPr>
    </w:p>
    <w:p w:rsidR="001345EB" w:rsidRPr="00200660" w:rsidRDefault="001345EB" w:rsidP="001345EB">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1345EB" w:rsidRPr="00200660" w:rsidTr="006124E4">
        <w:tc>
          <w:tcPr>
            <w:tcW w:w="5557" w:type="dxa"/>
            <w:gridSpan w:val="8"/>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p>
        </w:tc>
      </w:tr>
      <w:tr w:rsidR="001345EB" w:rsidRPr="00200660" w:rsidTr="006124E4">
        <w:tc>
          <w:tcPr>
            <w:tcW w:w="5557" w:type="dxa"/>
            <w:gridSpan w:val="8"/>
            <w:tcBorders>
              <w:top w:val="nil"/>
              <w:left w:val="nil"/>
              <w:bottom w:val="nil"/>
              <w:right w:val="nil"/>
            </w:tcBorders>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1345EB" w:rsidRPr="00200660" w:rsidTr="006124E4">
        <w:trPr>
          <w:gridAfter w:val="3"/>
          <w:wAfter w:w="4111" w:type="dxa"/>
          <w:trHeight w:val="202"/>
        </w:trPr>
        <w:tc>
          <w:tcPr>
            <w:tcW w:w="170" w:type="dxa"/>
            <w:tcBorders>
              <w:top w:val="nil"/>
              <w:left w:val="nil"/>
              <w:bottom w:val="nil"/>
              <w:right w:val="nil"/>
            </w:tcBorders>
            <w:vAlign w:val="bottom"/>
          </w:tcPr>
          <w:p w:rsidR="001345EB" w:rsidRPr="00200660" w:rsidRDefault="001345EB" w:rsidP="006124E4">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1345EB" w:rsidRPr="00200660" w:rsidRDefault="001345EB" w:rsidP="006124E4">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6B2901" w:rsidRPr="00200660" w:rsidRDefault="006B2901" w:rsidP="006B2901">
      <w:pPr>
        <w:autoSpaceDE w:val="0"/>
        <w:autoSpaceDN w:val="0"/>
        <w:jc w:val="center"/>
        <w:rPr>
          <w:rFonts w:ascii="Times New Roman" w:hAnsi="Times New Roman" w:cs="Times New Roman"/>
          <w:lang w:eastAsia="ru-RU"/>
        </w:rPr>
      </w:pPr>
    </w:p>
    <w:p w:rsidR="006B2901" w:rsidRDefault="006B2901" w:rsidP="006B2901">
      <w:pPr>
        <w:autoSpaceDE w:val="0"/>
        <w:autoSpaceDN w:val="0"/>
        <w:jc w:val="center"/>
        <w:rPr>
          <w:rFonts w:ascii="Times New Roman" w:hAnsi="Times New Roman" w:cs="Times New Roman"/>
          <w:sz w:val="24"/>
          <w:szCs w:val="24"/>
          <w:lang w:eastAsia="ru-RU"/>
        </w:rPr>
      </w:pPr>
    </w:p>
    <w:p w:rsidR="00536BBE" w:rsidRDefault="00536BBE" w:rsidP="00247230">
      <w:pPr>
        <w:rPr>
          <w:rFonts w:ascii="Times New Roman" w:hAnsi="Times New Roman" w:cs="Times New Roman"/>
          <w:sz w:val="24"/>
          <w:szCs w:val="24"/>
          <w:lang w:eastAsia="ru-RU"/>
        </w:rPr>
      </w:pPr>
    </w:p>
    <w:p w:rsidR="00390EE4" w:rsidRDefault="00390EE4" w:rsidP="00247230">
      <w:pPr>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2A314B" w:rsidRDefault="002A314B"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227F86" w:rsidRPr="00227F86" w:rsidRDefault="00227F86" w:rsidP="00227F86">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lastRenderedPageBreak/>
        <w:t>Приложение № 3</w:t>
      </w:r>
    </w:p>
    <w:p w:rsidR="00227F86" w:rsidRPr="00227F86" w:rsidRDefault="00227F86" w:rsidP="00227F86">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227F86" w:rsidRPr="00227F86" w:rsidRDefault="00227F86" w:rsidP="00227F86">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rsidR="00227F86" w:rsidRPr="00227F86" w:rsidRDefault="00227F86" w:rsidP="00227F86">
      <w:pPr>
        <w:spacing w:after="0" w:line="240" w:lineRule="auto"/>
        <w:jc w:val="center"/>
        <w:rPr>
          <w:rFonts w:ascii="Times New Roman" w:eastAsia="Times New Roman" w:hAnsi="Times New Roman" w:cs="Times New Roman"/>
          <w:b/>
          <w:sz w:val="24"/>
          <w:szCs w:val="24"/>
          <w:lang w:eastAsia="ru-RU"/>
        </w:rPr>
      </w:pPr>
    </w:p>
    <w:p w:rsidR="00227F86" w:rsidRPr="00227F86" w:rsidRDefault="00227F86" w:rsidP="00227F86">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227F86" w:rsidRPr="00227F86" w:rsidRDefault="00227F86" w:rsidP="00227F86">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rsidR="00227F86" w:rsidRPr="00227F86" w:rsidRDefault="00227F86" w:rsidP="00227F86">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rsidR="00227F86" w:rsidRPr="00227F86" w:rsidRDefault="00227F86" w:rsidP="00227F86">
      <w:pPr>
        <w:spacing w:after="0" w:line="240" w:lineRule="auto"/>
        <w:jc w:val="right"/>
        <w:rPr>
          <w:rFonts w:ascii="Times New Roman" w:eastAsia="Times New Roman" w:hAnsi="Times New Roman" w:cs="Times New Roman"/>
          <w:bCs/>
          <w:sz w:val="24"/>
          <w:szCs w:val="24"/>
          <w:lang w:eastAsia="ru-RU"/>
        </w:rPr>
      </w:pP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227F86" w:rsidRPr="00227F86" w:rsidRDefault="00227F86" w:rsidP="00227F86">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227F86" w:rsidRPr="00227F86" w:rsidRDefault="00227F86" w:rsidP="00227F86">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227F86" w:rsidRPr="00227F86" w:rsidRDefault="00227F86" w:rsidP="00227F8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227F86" w:rsidRPr="00227F86" w:rsidTr="00052BF0">
        <w:tc>
          <w:tcPr>
            <w:tcW w:w="1077"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227F86" w:rsidRPr="00227F86" w:rsidTr="00052BF0">
        <w:tc>
          <w:tcPr>
            <w:tcW w:w="1077"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27F86" w:rsidRPr="00227F86" w:rsidRDefault="002C1C87" w:rsidP="00AD6A89">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227F86" w:rsidRPr="00227F86" w:rsidTr="00052BF0">
        <w:tc>
          <w:tcPr>
            <w:tcW w:w="1077"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27F86" w:rsidRPr="00227F86" w:rsidRDefault="002C1C87" w:rsidP="00AD6A89">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227F86" w:rsidRPr="00227F86" w:rsidTr="00052BF0">
        <w:tc>
          <w:tcPr>
            <w:tcW w:w="1077"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27F86" w:rsidRPr="00227F86" w:rsidRDefault="005B27D0" w:rsidP="005B27D0">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227F86" w:rsidRPr="00227F86" w:rsidTr="00052BF0">
        <w:tc>
          <w:tcPr>
            <w:tcW w:w="1077"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227F86" w:rsidRPr="00227F86" w:rsidTr="00052BF0">
        <w:tc>
          <w:tcPr>
            <w:tcW w:w="1077"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27F86" w:rsidRPr="00227F86" w:rsidRDefault="00AD6A89" w:rsidP="00AD6A89">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AD6A89" w:rsidRPr="00227F86" w:rsidTr="00052BF0">
        <w:tc>
          <w:tcPr>
            <w:tcW w:w="1077" w:type="dxa"/>
            <w:tcBorders>
              <w:top w:val="single" w:sz="4" w:space="0" w:color="auto"/>
              <w:left w:val="single" w:sz="4" w:space="0" w:color="auto"/>
              <w:bottom w:val="single" w:sz="4" w:space="0" w:color="auto"/>
              <w:right w:val="single" w:sz="4" w:space="0" w:color="auto"/>
            </w:tcBorders>
          </w:tcPr>
          <w:p w:rsidR="00AD6A89" w:rsidRPr="00227F86" w:rsidRDefault="00AD6A89"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AD6A89" w:rsidRPr="00AD6A89" w:rsidRDefault="00AD6A89" w:rsidP="00AD6A89">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AD6A89" w:rsidRPr="00227F86" w:rsidRDefault="00AD6A89" w:rsidP="00227F86">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227F86" w:rsidRPr="00227F86" w:rsidRDefault="00227F86" w:rsidP="00227F86">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227F86" w:rsidRPr="00227F86" w:rsidRDefault="00227F86" w:rsidP="00227F86">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(должность                                                         (подпись)                    (расшифровка подписи)</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МСУ/Организациии</w:t>
      </w:r>
      <w:r w:rsidRPr="00227F86">
        <w:rPr>
          <w:rFonts w:ascii="Times New Roman" w:eastAsia="Times New Roman" w:hAnsi="Times New Roman" w:cs="Times New Roman"/>
          <w:sz w:val="24"/>
          <w:szCs w:val="24"/>
          <w:lang w:eastAsia="ru-RU"/>
        </w:rPr>
        <w:t xml:space="preserve">, </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принявшего решение)</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E65433" w:rsidRPr="00227F86" w:rsidRDefault="00AD6A89" w:rsidP="00E65433">
      <w:pPr>
        <w:ind w:left="57"/>
        <w:jc w:val="right"/>
        <w:rPr>
          <w:rFonts w:ascii="Times New Roman" w:hAnsi="Times New Roman" w:cs="Times New Roman"/>
          <w:sz w:val="24"/>
          <w:szCs w:val="24"/>
        </w:rPr>
      </w:pPr>
      <w:r>
        <w:rPr>
          <w:rFonts w:ascii="Times New Roman" w:hAnsi="Times New Roman" w:cs="Times New Roman"/>
          <w:sz w:val="24"/>
          <w:szCs w:val="24"/>
        </w:rPr>
        <w:lastRenderedPageBreak/>
        <w:t>П</w:t>
      </w:r>
      <w:r w:rsidR="00E65433" w:rsidRPr="00227F86">
        <w:rPr>
          <w:rFonts w:ascii="Times New Roman" w:hAnsi="Times New Roman" w:cs="Times New Roman"/>
          <w:sz w:val="24"/>
          <w:szCs w:val="24"/>
        </w:rPr>
        <w:t xml:space="preserve">риложение </w:t>
      </w:r>
      <w:r w:rsidR="006E46CA">
        <w:rPr>
          <w:rFonts w:ascii="Times New Roman" w:hAnsi="Times New Roman" w:cs="Times New Roman"/>
          <w:sz w:val="24"/>
          <w:szCs w:val="24"/>
        </w:rPr>
        <w:t>4.1</w:t>
      </w:r>
    </w:p>
    <w:p w:rsidR="00E65433" w:rsidRPr="002F291F" w:rsidRDefault="00E65433" w:rsidP="00E65433">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E65433" w:rsidRPr="002F291F" w:rsidRDefault="00E65433" w:rsidP="00E65433">
      <w:pPr>
        <w:rPr>
          <w:rFonts w:ascii="Times New Roman" w:hAnsi="Times New Roman" w:cs="Times New Roman"/>
          <w:iCs/>
          <w:sz w:val="18"/>
          <w:szCs w:val="18"/>
        </w:rPr>
      </w:pPr>
    </w:p>
    <w:p w:rsidR="00E65433" w:rsidRPr="005A399F" w:rsidRDefault="00E65433" w:rsidP="00E65433">
      <w:pPr>
        <w:pStyle w:val="3"/>
        <w:rPr>
          <w:b w:val="0"/>
          <w:sz w:val="20"/>
          <w:szCs w:val="20"/>
        </w:rPr>
      </w:pPr>
      <w:r>
        <w:rPr>
          <w:b w:val="0"/>
          <w:sz w:val="20"/>
          <w:szCs w:val="20"/>
        </w:rPr>
        <w:t xml:space="preserve"> (наименование ОМСУ</w:t>
      </w:r>
      <w:r w:rsidRPr="005A399F">
        <w:rPr>
          <w:b w:val="0"/>
          <w:sz w:val="20"/>
          <w:szCs w:val="20"/>
        </w:rPr>
        <w:t>)</w:t>
      </w:r>
    </w:p>
    <w:p w:rsidR="00E65433" w:rsidRPr="005A399F" w:rsidRDefault="00E65433" w:rsidP="00E65433">
      <w:pPr>
        <w:pStyle w:val="3"/>
        <w:rPr>
          <w:b w:val="0"/>
          <w:sz w:val="20"/>
          <w:szCs w:val="20"/>
        </w:rPr>
      </w:pPr>
    </w:p>
    <w:p w:rsidR="00E65433" w:rsidRPr="005A399F" w:rsidRDefault="00E65433" w:rsidP="00E65433">
      <w:pPr>
        <w:rPr>
          <w:rFonts w:ascii="Times New Roman" w:hAnsi="Times New Roman" w:cs="Times New Roman"/>
          <w:sz w:val="20"/>
          <w:szCs w:val="20"/>
        </w:rPr>
      </w:pPr>
    </w:p>
    <w:p w:rsidR="002249A8" w:rsidRDefault="00E65433" w:rsidP="00E65433">
      <w:pPr>
        <w:pStyle w:val="3"/>
        <w:rPr>
          <w:b w:val="0"/>
          <w:bCs w:val="0"/>
          <w:sz w:val="20"/>
          <w:szCs w:val="20"/>
          <w:lang/>
        </w:rPr>
      </w:pPr>
      <w:r w:rsidRPr="005A399F">
        <w:rPr>
          <w:b w:val="0"/>
          <w:bCs w:val="0"/>
          <w:sz w:val="20"/>
          <w:szCs w:val="20"/>
          <w:lang/>
        </w:rPr>
        <w:t>РАСПОРЯЖЕНИЕ</w:t>
      </w:r>
      <w:r w:rsidR="002249A8">
        <w:rPr>
          <w:b w:val="0"/>
          <w:bCs w:val="0"/>
          <w:sz w:val="20"/>
          <w:szCs w:val="20"/>
          <w:lang/>
        </w:rPr>
        <w:t>/постановление</w:t>
      </w:r>
    </w:p>
    <w:p w:rsidR="00E65433" w:rsidRDefault="002249A8" w:rsidP="00E65433">
      <w:pPr>
        <w:pStyle w:val="3"/>
        <w:rPr>
          <w:b w:val="0"/>
          <w:bCs w:val="0"/>
          <w:sz w:val="20"/>
          <w:szCs w:val="20"/>
          <w:lang/>
        </w:rPr>
      </w:pPr>
      <w:r>
        <w:rPr>
          <w:b w:val="0"/>
          <w:bCs w:val="0"/>
          <w:sz w:val="20"/>
          <w:szCs w:val="20"/>
          <w:lang/>
        </w:rPr>
        <w:t>(форма определяется самостоятельно)</w:t>
      </w:r>
      <w:r w:rsidR="00E65433" w:rsidRPr="005A399F">
        <w:rPr>
          <w:b w:val="0"/>
          <w:bCs w:val="0"/>
          <w:sz w:val="20"/>
          <w:szCs w:val="20"/>
          <w:lang/>
        </w:rPr>
        <w:t xml:space="preserve">  </w:t>
      </w:r>
    </w:p>
    <w:p w:rsidR="00E65433" w:rsidRDefault="00E65433" w:rsidP="00E65433">
      <w:pPr>
        <w:pStyle w:val="3"/>
        <w:rPr>
          <w:b w:val="0"/>
          <w:bCs w:val="0"/>
          <w:sz w:val="20"/>
          <w:szCs w:val="20"/>
          <w:lang/>
        </w:rPr>
      </w:pPr>
    </w:p>
    <w:p w:rsidR="00E65433" w:rsidRPr="00A65EB2" w:rsidRDefault="00E65433" w:rsidP="00E65433">
      <w:pPr>
        <w:autoSpaceDE w:val="0"/>
        <w:autoSpaceDN w:val="0"/>
        <w:adjustRightInd w:val="0"/>
        <w:spacing w:after="0" w:line="240" w:lineRule="auto"/>
        <w:jc w:val="center"/>
        <w:rPr>
          <w:rFonts w:ascii="Times New Roman" w:hAnsi="Times New Roman" w:cs="Times New Roman"/>
          <w:bCs/>
          <w:sz w:val="20"/>
          <w:szCs w:val="20"/>
          <w:lang/>
        </w:rPr>
      </w:pPr>
      <w:r w:rsidRPr="00A65EB2">
        <w:rPr>
          <w:rFonts w:ascii="Times New Roman" w:hAnsi="Times New Roman" w:cs="Times New Roman"/>
          <w:bCs/>
          <w:sz w:val="20"/>
          <w:szCs w:val="20"/>
          <w:lang/>
        </w:rPr>
        <w:t xml:space="preserve">___________ (дата)                                                   </w:t>
      </w:r>
      <w:r w:rsidRPr="00A65EB2">
        <w:rPr>
          <w:rFonts w:ascii="Times New Roman" w:hAnsi="Times New Roman" w:cs="Times New Roman"/>
          <w:sz w:val="20"/>
          <w:szCs w:val="20"/>
          <w:lang/>
        </w:rPr>
        <w:t xml:space="preserve"> №          </w:t>
      </w:r>
    </w:p>
    <w:p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433"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супруга (-и)______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малоимущими, </w:t>
      </w:r>
    </w:p>
    <w:p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w:t>
      </w:r>
    </w:p>
    <w:p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их на учет в качестве нуждающихся в</w:t>
      </w:r>
    </w:p>
    <w:p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E65433" w:rsidRPr="00854D6C" w:rsidRDefault="00E65433" w:rsidP="00E65433">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p>
    <w:p w:rsidR="00E65433" w:rsidRPr="00854D6C" w:rsidRDefault="00E65433" w:rsidP="00E654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rsidR="00E65433" w:rsidRDefault="00E65433" w:rsidP="00E65433">
      <w:pPr>
        <w:spacing w:after="0" w:line="240" w:lineRule="auto"/>
        <w:jc w:val="both"/>
        <w:rPr>
          <w:rFonts w:ascii="Times New Roman" w:eastAsia="Times New Roman" w:hAnsi="Times New Roman" w:cs="Times New Roman"/>
          <w:sz w:val="24"/>
          <w:szCs w:val="24"/>
          <w:lang w:eastAsia="ru-RU"/>
        </w:rPr>
      </w:pP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E65433" w:rsidRPr="00854D6C" w:rsidRDefault="00E65433" w:rsidP="00E65433">
      <w:pPr>
        <w:spacing w:after="0" w:line="240" w:lineRule="auto"/>
        <w:jc w:val="both"/>
        <w:rPr>
          <w:rFonts w:ascii="Times New Roman" w:eastAsia="Times New Roman" w:hAnsi="Times New Roman" w:cs="Times New Roman"/>
          <w:b/>
          <w:sz w:val="24"/>
          <w:szCs w:val="24"/>
          <w:lang w:eastAsia="ru-RU"/>
        </w:rPr>
      </w:pP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p>
    <w:p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rsidR="00E65433" w:rsidRDefault="00E65433" w:rsidP="00E65433">
      <w:pPr>
        <w:ind w:left="57"/>
        <w:jc w:val="right"/>
        <w:rPr>
          <w:rFonts w:ascii="Times New Roman" w:hAnsi="Times New Roman" w:cs="Times New Roman"/>
          <w:sz w:val="20"/>
          <w:szCs w:val="20"/>
        </w:rPr>
      </w:pPr>
    </w:p>
    <w:p w:rsidR="00E65433" w:rsidRPr="002F291F" w:rsidRDefault="00E65433" w:rsidP="00E65433">
      <w:pPr>
        <w:ind w:left="57"/>
        <w:jc w:val="right"/>
        <w:rPr>
          <w:rFonts w:ascii="Times New Roman" w:hAnsi="Times New Roman" w:cs="Times New Roman"/>
          <w:sz w:val="20"/>
          <w:szCs w:val="20"/>
        </w:rPr>
      </w:pPr>
      <w:r w:rsidRPr="002F291F">
        <w:rPr>
          <w:rFonts w:ascii="Times New Roman" w:hAnsi="Times New Roman" w:cs="Times New Roman"/>
          <w:sz w:val="20"/>
          <w:szCs w:val="20"/>
        </w:rPr>
        <w:lastRenderedPageBreak/>
        <w:t xml:space="preserve">Приложение </w:t>
      </w:r>
      <w:r w:rsidR="006E46CA">
        <w:rPr>
          <w:rFonts w:ascii="Times New Roman" w:hAnsi="Times New Roman" w:cs="Times New Roman"/>
          <w:sz w:val="20"/>
          <w:szCs w:val="20"/>
        </w:rPr>
        <w:t>4.2</w:t>
      </w:r>
    </w:p>
    <w:p w:rsidR="00E65433" w:rsidRPr="002F291F" w:rsidRDefault="00E65433" w:rsidP="00E65433">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E65433" w:rsidRDefault="00E65433" w:rsidP="00E65433">
      <w:pPr>
        <w:ind w:left="57"/>
        <w:jc w:val="right"/>
        <w:rPr>
          <w:rFonts w:ascii="Times New Roman" w:hAnsi="Times New Roman" w:cs="Times New Roman"/>
          <w:sz w:val="20"/>
          <w:szCs w:val="20"/>
        </w:rPr>
      </w:pPr>
    </w:p>
    <w:p w:rsidR="00E65433" w:rsidRPr="005A399F" w:rsidRDefault="00E65433" w:rsidP="00E65433">
      <w:pPr>
        <w:pStyle w:val="3"/>
        <w:rPr>
          <w:b w:val="0"/>
          <w:sz w:val="20"/>
          <w:szCs w:val="20"/>
        </w:rPr>
      </w:pPr>
      <w:r>
        <w:rPr>
          <w:b w:val="0"/>
          <w:sz w:val="20"/>
          <w:szCs w:val="20"/>
        </w:rPr>
        <w:t>(наименование ОМСУ</w:t>
      </w:r>
      <w:r w:rsidRPr="005A399F">
        <w:rPr>
          <w:b w:val="0"/>
          <w:sz w:val="20"/>
          <w:szCs w:val="20"/>
        </w:rPr>
        <w:t>)</w:t>
      </w:r>
    </w:p>
    <w:p w:rsidR="00E65433" w:rsidRPr="005A399F" w:rsidRDefault="00E65433" w:rsidP="00E65433">
      <w:pPr>
        <w:pStyle w:val="3"/>
        <w:rPr>
          <w:b w:val="0"/>
          <w:sz w:val="20"/>
          <w:szCs w:val="20"/>
        </w:rPr>
      </w:pPr>
    </w:p>
    <w:p w:rsidR="00E65433" w:rsidRPr="005A399F" w:rsidRDefault="00E65433" w:rsidP="00E65433">
      <w:pPr>
        <w:rPr>
          <w:rFonts w:ascii="Times New Roman" w:hAnsi="Times New Roman" w:cs="Times New Roman"/>
          <w:sz w:val="20"/>
          <w:szCs w:val="20"/>
        </w:rPr>
      </w:pPr>
    </w:p>
    <w:p w:rsidR="002249A8" w:rsidRDefault="002249A8" w:rsidP="002249A8">
      <w:pPr>
        <w:pStyle w:val="3"/>
        <w:rPr>
          <w:b w:val="0"/>
          <w:bCs w:val="0"/>
          <w:sz w:val="20"/>
          <w:szCs w:val="20"/>
          <w:lang/>
        </w:rPr>
      </w:pPr>
      <w:r w:rsidRPr="005A399F">
        <w:rPr>
          <w:b w:val="0"/>
          <w:bCs w:val="0"/>
          <w:sz w:val="20"/>
          <w:szCs w:val="20"/>
          <w:lang/>
        </w:rPr>
        <w:t>РАСПОРЯЖЕНИЕ</w:t>
      </w:r>
      <w:r>
        <w:rPr>
          <w:b w:val="0"/>
          <w:bCs w:val="0"/>
          <w:sz w:val="20"/>
          <w:szCs w:val="20"/>
          <w:lang/>
        </w:rPr>
        <w:t>/постановление</w:t>
      </w:r>
    </w:p>
    <w:p w:rsidR="002249A8" w:rsidRDefault="002249A8" w:rsidP="002249A8">
      <w:pPr>
        <w:pStyle w:val="3"/>
        <w:rPr>
          <w:b w:val="0"/>
          <w:bCs w:val="0"/>
          <w:sz w:val="20"/>
          <w:szCs w:val="20"/>
          <w:lang/>
        </w:rPr>
      </w:pPr>
      <w:r>
        <w:rPr>
          <w:b w:val="0"/>
          <w:bCs w:val="0"/>
          <w:sz w:val="20"/>
          <w:szCs w:val="20"/>
          <w:lang/>
        </w:rPr>
        <w:t>(форма определяется самостоятельно)</w:t>
      </w:r>
      <w:r w:rsidRPr="005A399F">
        <w:rPr>
          <w:b w:val="0"/>
          <w:bCs w:val="0"/>
          <w:sz w:val="20"/>
          <w:szCs w:val="20"/>
          <w:lang/>
        </w:rPr>
        <w:t xml:space="preserve">  </w:t>
      </w:r>
    </w:p>
    <w:p w:rsidR="00E65433" w:rsidRDefault="00E65433" w:rsidP="00E65433">
      <w:pPr>
        <w:pStyle w:val="3"/>
        <w:rPr>
          <w:b w:val="0"/>
          <w:bCs w:val="0"/>
          <w:sz w:val="20"/>
          <w:szCs w:val="20"/>
          <w:lang/>
        </w:rPr>
      </w:pPr>
      <w:r w:rsidRPr="005A399F">
        <w:rPr>
          <w:b w:val="0"/>
          <w:bCs w:val="0"/>
          <w:sz w:val="20"/>
          <w:szCs w:val="20"/>
          <w:lang/>
        </w:rPr>
        <w:t xml:space="preserve">  </w:t>
      </w:r>
    </w:p>
    <w:p w:rsidR="00E65433" w:rsidRDefault="00E65433" w:rsidP="00E65433">
      <w:pPr>
        <w:pStyle w:val="3"/>
        <w:rPr>
          <w:b w:val="0"/>
          <w:bCs w:val="0"/>
          <w:sz w:val="20"/>
          <w:szCs w:val="20"/>
          <w:lang/>
        </w:rPr>
      </w:pPr>
    </w:p>
    <w:p w:rsidR="00E65433" w:rsidRPr="00A65EB2" w:rsidRDefault="00E65433" w:rsidP="00E65433">
      <w:pPr>
        <w:autoSpaceDE w:val="0"/>
        <w:autoSpaceDN w:val="0"/>
        <w:adjustRightInd w:val="0"/>
        <w:spacing w:after="0" w:line="240" w:lineRule="auto"/>
        <w:jc w:val="center"/>
        <w:rPr>
          <w:rFonts w:ascii="Times New Roman" w:hAnsi="Times New Roman" w:cs="Times New Roman"/>
          <w:bCs/>
          <w:sz w:val="20"/>
          <w:szCs w:val="20"/>
          <w:lang/>
        </w:rPr>
      </w:pPr>
      <w:r w:rsidRPr="00A65EB2">
        <w:rPr>
          <w:rFonts w:ascii="Times New Roman" w:hAnsi="Times New Roman" w:cs="Times New Roman"/>
          <w:bCs/>
          <w:sz w:val="20"/>
          <w:szCs w:val="20"/>
          <w:lang/>
        </w:rPr>
        <w:t xml:space="preserve">___________ (дата)                                                   </w:t>
      </w:r>
      <w:r w:rsidRPr="00A65EB2">
        <w:rPr>
          <w:rFonts w:ascii="Times New Roman" w:hAnsi="Times New Roman" w:cs="Times New Roman"/>
          <w:sz w:val="20"/>
          <w:szCs w:val="20"/>
          <w:lang/>
        </w:rPr>
        <w:t xml:space="preserve"> №          </w:t>
      </w:r>
    </w:p>
    <w:p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433"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супруга (-и)______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малоимущими, </w:t>
      </w:r>
    </w:p>
    <w:p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принятии</w:t>
      </w:r>
    </w:p>
    <w:p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их на учет в качестве нуждающихся в</w:t>
      </w:r>
    </w:p>
    <w:p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E65433" w:rsidRPr="00854D6C" w:rsidRDefault="00E65433" w:rsidP="00E65433">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E65433" w:rsidRPr="001E6D8D" w:rsidRDefault="00E65433" w:rsidP="00E65433">
      <w:pPr>
        <w:spacing w:after="0" w:line="240" w:lineRule="auto"/>
        <w:jc w:val="center"/>
        <w:rPr>
          <w:rFonts w:ascii="Times New Roman" w:eastAsia="Times New Roman" w:hAnsi="Times New Roman" w:cs="Times New Roman"/>
          <w:b/>
          <w:sz w:val="28"/>
          <w:szCs w:val="28"/>
          <w:lang w:eastAsia="ru-RU"/>
        </w:rPr>
      </w:pPr>
    </w:p>
    <w:p w:rsidR="00E65433" w:rsidRDefault="00E65433" w:rsidP="00E654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 №____«О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E65433" w:rsidRPr="001E6D8D" w:rsidRDefault="00E65433" w:rsidP="00E65433">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____________________вид жилого помещения, </w:t>
      </w:r>
      <w:r w:rsidRPr="001E6D8D">
        <w:rPr>
          <w:rFonts w:ascii="Times New Roman" w:eastAsia="Times New Roman" w:hAnsi="Times New Roman" w:cs="Times New Roman"/>
          <w:sz w:val="24"/>
          <w:szCs w:val="24"/>
          <w:lang w:eastAsia="ru-RU"/>
        </w:rPr>
        <w:t>общей площадью _____кв.м, расположенной по адресу: г.________.</w:t>
      </w:r>
    </w:p>
    <w:p w:rsidR="00E65433" w:rsidRPr="001E6D8D" w:rsidRDefault="00E65433" w:rsidP="00E65433">
      <w:pPr>
        <w:spacing w:after="0" w:line="240" w:lineRule="auto"/>
        <w:jc w:val="both"/>
        <w:rPr>
          <w:rFonts w:ascii="Times New Roman" w:eastAsia="Times New Roman" w:hAnsi="Times New Roman" w:cs="Times New Roman"/>
          <w:b/>
          <w:sz w:val="28"/>
          <w:szCs w:val="28"/>
          <w:lang w:eastAsia="ru-RU"/>
        </w:rPr>
      </w:pPr>
    </w:p>
    <w:p w:rsidR="00E65433" w:rsidRPr="0046507A" w:rsidRDefault="00E65433" w:rsidP="00E65433">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E65433" w:rsidRPr="0046507A" w:rsidRDefault="00E65433" w:rsidP="00E65433">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rsidR="00E65433" w:rsidRPr="0046507A" w:rsidRDefault="00E65433" w:rsidP="00E65433">
      <w:pPr>
        <w:spacing w:after="0" w:line="240" w:lineRule="auto"/>
        <w:rPr>
          <w:rFonts w:ascii="Times New Roman" w:eastAsia="Times New Roman" w:hAnsi="Times New Roman" w:cs="Times New Roman"/>
          <w:sz w:val="24"/>
          <w:szCs w:val="24"/>
          <w:lang w:eastAsia="ru-RU"/>
        </w:rPr>
      </w:pPr>
    </w:p>
    <w:p w:rsidR="00E65433" w:rsidRDefault="00E65433" w:rsidP="00E65433">
      <w:pPr>
        <w:ind w:left="57"/>
        <w:jc w:val="right"/>
        <w:rPr>
          <w:rFonts w:ascii="Times New Roman" w:hAnsi="Times New Roman" w:cs="Times New Roman"/>
          <w:sz w:val="20"/>
          <w:szCs w:val="20"/>
        </w:rPr>
      </w:pPr>
    </w:p>
    <w:p w:rsidR="00010720" w:rsidRDefault="00010720" w:rsidP="00E65433">
      <w:pPr>
        <w:ind w:left="57"/>
        <w:jc w:val="right"/>
        <w:rPr>
          <w:rFonts w:ascii="Times New Roman" w:hAnsi="Times New Roman" w:cs="Times New Roman"/>
          <w:sz w:val="20"/>
          <w:szCs w:val="20"/>
        </w:rPr>
      </w:pPr>
    </w:p>
    <w:p w:rsidR="00E65433" w:rsidRPr="002F291F" w:rsidRDefault="002249A8" w:rsidP="00E65433">
      <w:pPr>
        <w:ind w:left="57"/>
        <w:jc w:val="right"/>
        <w:rPr>
          <w:rFonts w:ascii="Times New Roman" w:hAnsi="Times New Roman" w:cs="Times New Roman"/>
          <w:sz w:val="20"/>
          <w:szCs w:val="20"/>
        </w:rPr>
      </w:pPr>
      <w:r>
        <w:rPr>
          <w:rFonts w:ascii="Times New Roman" w:hAnsi="Times New Roman" w:cs="Times New Roman"/>
          <w:sz w:val="20"/>
          <w:szCs w:val="20"/>
        </w:rPr>
        <w:lastRenderedPageBreak/>
        <w:t>П</w:t>
      </w:r>
      <w:r w:rsidR="00E65433" w:rsidRPr="002F291F">
        <w:rPr>
          <w:rFonts w:ascii="Times New Roman" w:hAnsi="Times New Roman" w:cs="Times New Roman"/>
          <w:sz w:val="20"/>
          <w:szCs w:val="20"/>
        </w:rPr>
        <w:t xml:space="preserve">риложение </w:t>
      </w:r>
      <w:r w:rsidR="006E46CA">
        <w:rPr>
          <w:rFonts w:ascii="Times New Roman" w:hAnsi="Times New Roman" w:cs="Times New Roman"/>
          <w:sz w:val="20"/>
          <w:szCs w:val="20"/>
        </w:rPr>
        <w:t>5</w:t>
      </w:r>
    </w:p>
    <w:p w:rsidR="00E65433" w:rsidRPr="002F291F" w:rsidRDefault="00E65433" w:rsidP="00E65433">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Pr="002F291F" w:rsidRDefault="00E65433" w:rsidP="00E6543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E65433" w:rsidRPr="005C67E8" w:rsidRDefault="00E65433" w:rsidP="00E65433">
      <w:pPr>
        <w:spacing w:after="0" w:line="240" w:lineRule="auto"/>
        <w:rPr>
          <w:rFonts w:ascii="Times New Roman" w:hAnsi="Times New Roman" w:cs="Times New Roman"/>
          <w:sz w:val="24"/>
          <w:szCs w:val="24"/>
        </w:rPr>
      </w:pPr>
    </w:p>
    <w:p w:rsidR="00E65433" w:rsidRPr="005C67E8" w:rsidRDefault="00E65433" w:rsidP="00E65433">
      <w:pPr>
        <w:pStyle w:val="ConsPlusTitle"/>
        <w:ind w:left="-142"/>
        <w:jc w:val="right"/>
        <w:rPr>
          <w:b w:val="0"/>
        </w:rPr>
      </w:pPr>
    </w:p>
    <w:p w:rsidR="00E65433" w:rsidRPr="005C67E8" w:rsidRDefault="00E65433" w:rsidP="00E65433">
      <w:pPr>
        <w:spacing w:after="0" w:line="240" w:lineRule="auto"/>
        <w:rPr>
          <w:rFonts w:ascii="Times New Roman" w:hAnsi="Times New Roman" w:cs="Times New Roman"/>
          <w:sz w:val="24"/>
          <w:szCs w:val="24"/>
        </w:rPr>
      </w:pPr>
    </w:p>
    <w:p w:rsidR="00E65433" w:rsidRPr="0046507A" w:rsidRDefault="00E65433" w:rsidP="00E65433">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E65433" w:rsidRPr="0046507A" w:rsidRDefault="00E65433" w:rsidP="00E65433">
      <w:pPr>
        <w:pStyle w:val="afa"/>
        <w:tabs>
          <w:tab w:val="left" w:pos="2685"/>
        </w:tabs>
        <w:spacing w:after="0" w:line="240" w:lineRule="auto"/>
        <w:jc w:val="center"/>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Default="00E65433" w:rsidP="00E65433">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(ая)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E65433" w:rsidRPr="0046507A" w:rsidRDefault="00E65433" w:rsidP="00E65433">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(имя, отчество)</w:t>
      </w:r>
    </w:p>
    <w:p w:rsidR="00E65433" w:rsidRDefault="00E65433" w:rsidP="00E65433">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shd w:val="clear" w:color="auto" w:fill="FAFBFC"/>
        </w:rPr>
        <w:t xml:space="preserve">сообщаю, что номер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E65433" w:rsidRPr="0046507A" w:rsidRDefault="00E65433" w:rsidP="00E65433">
      <w:pPr>
        <w:spacing w:after="0" w:line="240" w:lineRule="auto"/>
        <w:jc w:val="both"/>
        <w:rPr>
          <w:rFonts w:ascii="Times New Roman" w:hAnsi="Times New Roman" w:cs="Times New Roman"/>
          <w:sz w:val="24"/>
          <w:szCs w:val="24"/>
        </w:rPr>
      </w:pPr>
    </w:p>
    <w:p w:rsidR="00E65433" w:rsidRPr="005C67E8" w:rsidRDefault="00E65433" w:rsidP="00E65433">
      <w:pPr>
        <w:spacing w:after="0" w:line="240" w:lineRule="auto"/>
        <w:ind w:left="57"/>
        <w:jc w:val="right"/>
        <w:rPr>
          <w:rFonts w:ascii="Times New Roman" w:hAnsi="Times New Roman" w:cs="Times New Roman"/>
          <w:sz w:val="24"/>
          <w:szCs w:val="24"/>
        </w:rPr>
      </w:pPr>
    </w:p>
    <w:p w:rsidR="00E65433" w:rsidRPr="005C67E8" w:rsidRDefault="00E65433" w:rsidP="00E65433">
      <w:pPr>
        <w:spacing w:after="0" w:line="240" w:lineRule="auto"/>
        <w:ind w:left="57"/>
        <w:jc w:val="right"/>
        <w:rPr>
          <w:rFonts w:ascii="Times New Roman" w:hAnsi="Times New Roman" w:cs="Times New Roman"/>
          <w:sz w:val="24"/>
          <w:szCs w:val="24"/>
        </w:rPr>
      </w:pPr>
    </w:p>
    <w:p w:rsidR="00E65433" w:rsidRPr="005C67E8" w:rsidRDefault="00E65433" w:rsidP="00E65433">
      <w:pPr>
        <w:spacing w:after="0" w:line="240" w:lineRule="auto"/>
        <w:ind w:left="57"/>
        <w:jc w:val="right"/>
        <w:rPr>
          <w:rFonts w:ascii="Times New Roman" w:hAnsi="Times New Roman" w:cs="Times New Roman"/>
          <w:sz w:val="24"/>
          <w:szCs w:val="24"/>
        </w:rPr>
      </w:pPr>
    </w:p>
    <w:p w:rsidR="00E65433" w:rsidRDefault="00E65433" w:rsidP="00E65433">
      <w:pPr>
        <w:spacing w:after="0" w:line="240" w:lineRule="auto"/>
        <w:ind w:left="57"/>
        <w:jc w:val="right"/>
        <w:rPr>
          <w:rFonts w:ascii="Times New Roman" w:hAnsi="Times New Roman" w:cs="Times New Roman"/>
          <w:sz w:val="20"/>
          <w:szCs w:val="20"/>
        </w:rPr>
      </w:pPr>
    </w:p>
    <w:p w:rsidR="00E65433" w:rsidRDefault="00E65433" w:rsidP="00E65433">
      <w:pPr>
        <w:spacing w:after="0" w:line="240" w:lineRule="auto"/>
        <w:ind w:left="57"/>
        <w:jc w:val="right"/>
        <w:rPr>
          <w:rFonts w:ascii="Times New Roman" w:hAnsi="Times New Roman" w:cs="Times New Roman"/>
          <w:sz w:val="20"/>
          <w:szCs w:val="20"/>
        </w:rPr>
      </w:pPr>
    </w:p>
    <w:p w:rsidR="00E65433" w:rsidRDefault="00E65433" w:rsidP="00E65433">
      <w:pPr>
        <w:spacing w:after="0" w:line="240" w:lineRule="auto"/>
        <w:ind w:left="57"/>
        <w:jc w:val="right"/>
        <w:rPr>
          <w:rFonts w:ascii="Times New Roman" w:hAnsi="Times New Roman" w:cs="Times New Roman"/>
          <w:sz w:val="20"/>
          <w:szCs w:val="20"/>
        </w:rPr>
      </w:pPr>
    </w:p>
    <w:p w:rsidR="00E65433" w:rsidRDefault="00E65433" w:rsidP="00E65433">
      <w:pPr>
        <w:spacing w:after="0" w:line="240" w:lineRule="auto"/>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rPr>
          <w:rFonts w:ascii="Times New Roman" w:hAnsi="Times New Roman" w:cs="Times New Roman"/>
          <w:sz w:val="20"/>
          <w:szCs w:val="20"/>
        </w:rPr>
      </w:pPr>
    </w:p>
    <w:p w:rsidR="00E65433" w:rsidRDefault="00E65433" w:rsidP="00E65433">
      <w:pPr>
        <w:rPr>
          <w:rFonts w:ascii="Times New Roman" w:hAnsi="Times New Roman" w:cs="Times New Roman"/>
          <w:sz w:val="20"/>
          <w:szCs w:val="20"/>
        </w:rPr>
      </w:pPr>
    </w:p>
    <w:p w:rsidR="00E65433" w:rsidRPr="00681083" w:rsidRDefault="00E65433" w:rsidP="00E65433">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E65433" w:rsidRPr="00681083" w:rsidRDefault="00E65433" w:rsidP="00E65433">
      <w:pPr>
        <w:rPr>
          <w:rFonts w:ascii="Times New Roman" w:hAnsi="Times New Roman" w:cs="Times New Roman"/>
          <w:sz w:val="16"/>
          <w:szCs w:val="16"/>
        </w:rPr>
      </w:pPr>
    </w:p>
    <w:p w:rsidR="00010720" w:rsidRDefault="00010720" w:rsidP="00E65433">
      <w:pPr>
        <w:ind w:left="57"/>
        <w:jc w:val="right"/>
        <w:rPr>
          <w:rFonts w:ascii="Times New Roman" w:hAnsi="Times New Roman" w:cs="Times New Roman"/>
          <w:sz w:val="20"/>
          <w:szCs w:val="20"/>
        </w:rPr>
      </w:pPr>
    </w:p>
    <w:p w:rsidR="00E65433" w:rsidRPr="002F291F" w:rsidRDefault="00E65433" w:rsidP="00E65433">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sidR="006E46CA">
        <w:rPr>
          <w:rFonts w:ascii="Times New Roman" w:hAnsi="Times New Roman" w:cs="Times New Roman"/>
          <w:sz w:val="20"/>
          <w:szCs w:val="20"/>
        </w:rPr>
        <w:t>5.1</w:t>
      </w:r>
    </w:p>
    <w:p w:rsidR="00E65433" w:rsidRPr="002F291F" w:rsidRDefault="00E65433" w:rsidP="00E65433">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E65433" w:rsidRPr="002F291F" w:rsidRDefault="00E65433" w:rsidP="00E6543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E65433" w:rsidRPr="005C67E8" w:rsidRDefault="00E65433" w:rsidP="00E65433">
      <w:pPr>
        <w:spacing w:after="0" w:line="240" w:lineRule="auto"/>
        <w:rPr>
          <w:rFonts w:ascii="Times New Roman" w:hAnsi="Times New Roman" w:cs="Times New Roman"/>
          <w:sz w:val="24"/>
          <w:szCs w:val="24"/>
        </w:rPr>
      </w:pPr>
    </w:p>
    <w:p w:rsidR="00E65433" w:rsidRPr="005C67E8" w:rsidRDefault="00E65433" w:rsidP="00E65433">
      <w:pPr>
        <w:pStyle w:val="ConsPlusTitle"/>
        <w:ind w:left="-142"/>
        <w:jc w:val="right"/>
        <w:rPr>
          <w:b w:val="0"/>
        </w:rPr>
      </w:pPr>
    </w:p>
    <w:p w:rsidR="00E65433" w:rsidRPr="005C67E8" w:rsidRDefault="00E65433" w:rsidP="00E65433">
      <w:pPr>
        <w:spacing w:after="0" w:line="240" w:lineRule="auto"/>
        <w:rPr>
          <w:rFonts w:ascii="Times New Roman" w:hAnsi="Times New Roman" w:cs="Times New Roman"/>
          <w:sz w:val="24"/>
          <w:szCs w:val="24"/>
        </w:rPr>
      </w:pPr>
    </w:p>
    <w:p w:rsidR="00E65433" w:rsidRPr="0046507A" w:rsidRDefault="00E65433" w:rsidP="00E65433">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E65433"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E65433" w:rsidRPr="0046507A" w:rsidRDefault="00E65433" w:rsidP="00E65433">
      <w:pPr>
        <w:pStyle w:val="afa"/>
        <w:tabs>
          <w:tab w:val="left" w:pos="2685"/>
        </w:tabs>
        <w:spacing w:after="0" w:line="240" w:lineRule="auto"/>
        <w:jc w:val="center"/>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Default="00E65433" w:rsidP="00E65433">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(ая)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E65433" w:rsidRPr="0046507A" w:rsidRDefault="00E65433" w:rsidP="00E65433">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(имя, отчество)</w:t>
      </w:r>
    </w:p>
    <w:p w:rsidR="00E65433" w:rsidRDefault="00E65433" w:rsidP="00E65433">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shd w:val="clear" w:color="auto" w:fill="FAFBFC"/>
        </w:rPr>
        <w:t xml:space="preserve">сообщаю, что </w:t>
      </w:r>
      <w:r>
        <w:rPr>
          <w:rFonts w:ascii="Times New Roman" w:hAnsi="Times New Roman" w:cs="Times New Roman"/>
          <w:sz w:val="24"/>
          <w:szCs w:val="24"/>
          <w:shd w:val="clear" w:color="auto" w:fill="FAFBFC"/>
        </w:rPr>
        <w:t>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(-щейся) в жилых помещениях, предоставляемых по договорам социального найма.</w:t>
      </w: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Pr="00681083" w:rsidRDefault="00E65433" w:rsidP="00E65433">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C959B2" w:rsidRDefault="00C959B2" w:rsidP="00E65433">
      <w:pPr>
        <w:ind w:left="57"/>
        <w:jc w:val="right"/>
        <w:rPr>
          <w:rFonts w:ascii="Times New Roman" w:hAnsi="Times New Roman" w:cs="Times New Roman"/>
          <w:sz w:val="20"/>
          <w:szCs w:val="20"/>
        </w:rPr>
      </w:pPr>
    </w:p>
    <w:p w:rsidR="00C959B2" w:rsidRDefault="00C959B2" w:rsidP="00E65433">
      <w:pPr>
        <w:ind w:left="57"/>
        <w:jc w:val="right"/>
        <w:rPr>
          <w:rFonts w:ascii="Times New Roman" w:hAnsi="Times New Roman" w:cs="Times New Roman"/>
          <w:sz w:val="20"/>
          <w:szCs w:val="20"/>
        </w:rPr>
      </w:pPr>
    </w:p>
    <w:p w:rsidR="00010720" w:rsidRDefault="00010720" w:rsidP="00E65433">
      <w:pPr>
        <w:ind w:left="57"/>
        <w:jc w:val="right"/>
        <w:rPr>
          <w:rFonts w:ascii="Times New Roman" w:hAnsi="Times New Roman" w:cs="Times New Roman"/>
          <w:sz w:val="20"/>
          <w:szCs w:val="20"/>
        </w:rPr>
      </w:pPr>
    </w:p>
    <w:p w:rsidR="00E65433" w:rsidRPr="002F291F" w:rsidRDefault="00C959B2" w:rsidP="00E65433">
      <w:pPr>
        <w:ind w:left="57"/>
        <w:jc w:val="right"/>
        <w:rPr>
          <w:rFonts w:ascii="Times New Roman" w:hAnsi="Times New Roman" w:cs="Times New Roman"/>
          <w:sz w:val="20"/>
          <w:szCs w:val="20"/>
        </w:rPr>
      </w:pPr>
      <w:r>
        <w:rPr>
          <w:rFonts w:ascii="Times New Roman" w:hAnsi="Times New Roman" w:cs="Times New Roman"/>
          <w:sz w:val="20"/>
          <w:szCs w:val="20"/>
        </w:rPr>
        <w:t xml:space="preserve">Приложение № </w:t>
      </w:r>
      <w:r w:rsidR="006E46CA">
        <w:rPr>
          <w:rFonts w:ascii="Times New Roman" w:hAnsi="Times New Roman" w:cs="Times New Roman"/>
          <w:sz w:val="20"/>
          <w:szCs w:val="20"/>
        </w:rPr>
        <w:t>6</w:t>
      </w:r>
    </w:p>
    <w:p w:rsidR="00E65433" w:rsidRPr="002F291F" w:rsidRDefault="00E65433" w:rsidP="00E65433">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E65433" w:rsidRPr="002F291F" w:rsidRDefault="00E65433" w:rsidP="00E65433">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rsidR="00E65433" w:rsidRPr="002F291F" w:rsidRDefault="00E65433" w:rsidP="00E6543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E65433" w:rsidRPr="002F291F" w:rsidRDefault="00E65433" w:rsidP="00E65433">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Уважаемый (ая)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E65433" w:rsidRPr="002F291F"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E65433" w:rsidRPr="002F291F" w:rsidRDefault="00E65433" w:rsidP="00E65433">
      <w:pPr>
        <w:spacing w:after="0" w:line="240" w:lineRule="auto"/>
        <w:jc w:val="right"/>
        <w:rPr>
          <w:rFonts w:ascii="Times New Roman" w:hAnsi="Times New Roman" w:cs="Times New Roman"/>
          <w:sz w:val="24"/>
          <w:szCs w:val="24"/>
        </w:rPr>
      </w:pPr>
    </w:p>
    <w:p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w:t>
      </w:r>
      <w:r w:rsidRPr="002F291F">
        <w:rPr>
          <w:rFonts w:ascii="Times New Roman" w:hAnsi="Times New Roman" w:cs="Times New Roman"/>
          <w:sz w:val="24"/>
          <w:szCs w:val="24"/>
          <w:u w:val="single"/>
        </w:rPr>
        <w:t>______________________________________________________________</w:t>
      </w:r>
    </w:p>
    <w:p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vertAlign w:val="superscript"/>
        </w:rPr>
        <w:t xml:space="preserve">(наименование организации) </w:t>
      </w:r>
    </w:p>
    <w:p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E65433" w:rsidRPr="002F291F" w:rsidRDefault="00E65433" w:rsidP="00E65433">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E65433" w:rsidRPr="002F291F" w:rsidRDefault="00E65433" w:rsidP="00E65433">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E65433" w:rsidRPr="002F291F" w:rsidRDefault="00E65433" w:rsidP="00E65433">
      <w:pPr>
        <w:spacing w:after="0" w:line="240" w:lineRule="auto"/>
        <w:jc w:val="both"/>
        <w:rPr>
          <w:rFonts w:ascii="Times New Roman" w:hAnsi="Times New Roman" w:cs="Times New Roman"/>
          <w:sz w:val="24"/>
          <w:szCs w:val="24"/>
        </w:rPr>
      </w:pP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w:t>
      </w:r>
      <w:r w:rsidR="001F4024" w:rsidRPr="00C805D0">
        <w:rPr>
          <w:rFonts w:ascii="Times New Roman" w:hAnsi="Times New Roman" w:cs="Times New Roman"/>
          <w:sz w:val="24"/>
          <w:szCs w:val="24"/>
        </w:rPr>
        <w:t>, в ОМСУ/Организации</w:t>
      </w:r>
      <w:r w:rsidRPr="00C805D0">
        <w:rPr>
          <w:rFonts w:ascii="Times New Roman" w:hAnsi="Times New Roman" w:cs="Times New Roman"/>
          <w:sz w:val="24"/>
          <w:szCs w:val="24"/>
        </w:rPr>
        <w:t>;</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E65433" w:rsidRPr="002F291F" w:rsidRDefault="00E65433" w:rsidP="00E65433">
      <w:pPr>
        <w:spacing w:after="0" w:line="240" w:lineRule="auto"/>
        <w:jc w:val="both"/>
        <w:rPr>
          <w:rFonts w:ascii="Times New Roman" w:hAnsi="Times New Roman" w:cs="Times New Roman"/>
          <w:sz w:val="24"/>
          <w:szCs w:val="24"/>
        </w:rPr>
      </w:pP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650D5" w:rsidRPr="002F291F" w:rsidRDefault="00E65433" w:rsidP="00E65433">
      <w:pPr>
        <w:spacing w:after="0" w:line="240" w:lineRule="auto"/>
        <w:rPr>
          <w:rFonts w:ascii="Times New Roman" w:hAnsi="Times New Roman" w:cs="Times New Roman"/>
          <w:sz w:val="24"/>
          <w:szCs w:val="24"/>
        </w:rPr>
      </w:pPr>
      <w:r>
        <w:rPr>
          <w:rFonts w:ascii="Times New Roman" w:hAnsi="Times New Roman" w:cs="Times New Roman"/>
          <w:sz w:val="24"/>
          <w:szCs w:val="24"/>
        </w:rPr>
        <w:t>Исп</w:t>
      </w:r>
      <w:r w:rsidR="001A3D53">
        <w:rPr>
          <w:rFonts w:ascii="Times New Roman" w:hAnsi="Times New Roman" w:cs="Times New Roman"/>
          <w:sz w:val="24"/>
          <w:szCs w:val="24"/>
        </w:rPr>
        <w:t>олнитель , телефон</w:t>
      </w:r>
    </w:p>
    <w:sectPr w:rsidR="00C650D5" w:rsidRPr="002F291F" w:rsidSect="00D15283">
      <w:headerReference w:type="default" r:id="rId21"/>
      <w:pgSz w:w="11906" w:h="16838"/>
      <w:pgMar w:top="1134" w:right="62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6D5" w:rsidRDefault="007D06D5" w:rsidP="0002616D">
      <w:pPr>
        <w:spacing w:after="0" w:line="240" w:lineRule="auto"/>
      </w:pPr>
      <w:r>
        <w:separator/>
      </w:r>
    </w:p>
  </w:endnote>
  <w:endnote w:type="continuationSeparator" w:id="1">
    <w:p w:rsidR="007D06D5" w:rsidRDefault="007D06D5"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6D5" w:rsidRDefault="007D06D5" w:rsidP="0002616D">
      <w:pPr>
        <w:spacing w:after="0" w:line="240" w:lineRule="auto"/>
      </w:pPr>
      <w:r>
        <w:separator/>
      </w:r>
    </w:p>
  </w:footnote>
  <w:footnote w:type="continuationSeparator" w:id="1">
    <w:p w:rsidR="007D06D5" w:rsidRDefault="007D06D5" w:rsidP="0002616D">
      <w:pPr>
        <w:spacing w:after="0" w:line="240" w:lineRule="auto"/>
      </w:pPr>
      <w:r>
        <w:continuationSeparator/>
      </w:r>
    </w:p>
  </w:footnote>
  <w:footnote w:id="2">
    <w:p w:rsidR="00FF53F2" w:rsidRDefault="00FF53F2">
      <w:pPr>
        <w:pStyle w:val="ae"/>
      </w:pPr>
      <w:r>
        <w:rPr>
          <w:rStyle w:val="af0"/>
        </w:rPr>
        <w:footnoteRef/>
      </w:r>
      <w:r w:rsidRPr="00A04D22">
        <w:t>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footnote>
  <w:footnote w:id="3">
    <w:p w:rsidR="00FF53F2" w:rsidRDefault="00FF53F2" w:rsidP="006B2901">
      <w:pPr>
        <w:pStyle w:val="ae"/>
      </w:pPr>
      <w:r>
        <w:rPr>
          <w:rStyle w:val="af0"/>
        </w:rPr>
        <w:footnoteRef/>
      </w:r>
      <w:r>
        <w:t xml:space="preserve"> заполняются для подтверждения малоимущности</w:t>
      </w:r>
    </w:p>
  </w:footnote>
  <w:footnote w:id="4">
    <w:p w:rsidR="00FF53F2" w:rsidRDefault="00FF53F2" w:rsidP="001C382E">
      <w:pPr>
        <w:pStyle w:val="ae"/>
      </w:pPr>
      <w:r>
        <w:rPr>
          <w:rStyle w:val="af0"/>
        </w:rPr>
        <w:footnoteRef/>
      </w:r>
      <w:r>
        <w:t xml:space="preserve"> заполняются для подтверждения малоимущности</w:t>
      </w:r>
    </w:p>
  </w:footnote>
  <w:footnote w:id="5">
    <w:p w:rsidR="00FF53F2" w:rsidRDefault="00FF53F2" w:rsidP="006B2901">
      <w:pPr>
        <w:pStyle w:val="ae"/>
      </w:pPr>
    </w:p>
  </w:footnote>
  <w:footnote w:id="6">
    <w:p w:rsidR="00FF53F2" w:rsidRDefault="00FF53F2" w:rsidP="006B2901">
      <w:pPr>
        <w:pStyle w:val="ae"/>
      </w:pPr>
      <w:r>
        <w:rPr>
          <w:rStyle w:val="af0"/>
        </w:rPr>
        <w:footnoteRef/>
      </w:r>
      <w:r>
        <w:t>заполняются для подтверждения малоимущности</w:t>
      </w:r>
    </w:p>
  </w:footnote>
  <w:footnote w:id="7">
    <w:p w:rsidR="00FF53F2" w:rsidRDefault="00FF53F2" w:rsidP="006B2901">
      <w:pPr>
        <w:pStyle w:val="ae"/>
      </w:pPr>
      <w:r>
        <w:rPr>
          <w:rStyle w:val="af0"/>
        </w:rPr>
        <w:footnoteRef/>
      </w:r>
      <w:r>
        <w:t xml:space="preserve"> заполняются для подтверждения малоимущности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3F2" w:rsidRDefault="00FF53F2">
    <w:pPr>
      <w:pStyle w:val="aa"/>
      <w:jc w:val="center"/>
    </w:pPr>
    <w:fldSimple w:instr="PAGE   \* MERGEFORMAT">
      <w:r w:rsidR="00C34F19">
        <w:rPr>
          <w:noProof/>
        </w:rPr>
        <w:t>16</w:t>
      </w:r>
    </w:fldSimple>
  </w:p>
  <w:p w:rsidR="00FF53F2" w:rsidRDefault="00FF53F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nsid w:val="679C096D"/>
    <w:multiLevelType w:val="hybridMultilevel"/>
    <w:tmpl w:val="3AC6311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6">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5"/>
  </w:num>
  <w:num w:numId="5">
    <w:abstractNumId w:val="4"/>
  </w:num>
  <w:num w:numId="6">
    <w:abstractNumId w:val="22"/>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3"/>
  </w:num>
  <w:num w:numId="19">
    <w:abstractNumId w:val="17"/>
  </w:num>
  <w:num w:numId="20">
    <w:abstractNumId w:val="9"/>
  </w:num>
  <w:num w:numId="21">
    <w:abstractNumId w:val="1"/>
  </w:num>
  <w:num w:numId="22">
    <w:abstractNumId w:val="5"/>
  </w:num>
  <w:num w:numId="23">
    <w:abstractNumId w:val="24"/>
  </w:num>
  <w:num w:numId="24">
    <w:abstractNumId w:val="15"/>
  </w:num>
  <w:num w:numId="25">
    <w:abstractNumId w:val="3"/>
  </w:num>
  <w:num w:numId="26">
    <w:abstractNumId w:val="26"/>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C62B56"/>
    <w:rsid w:val="0000784D"/>
    <w:rsid w:val="00007C42"/>
    <w:rsid w:val="00010720"/>
    <w:rsid w:val="00012BD9"/>
    <w:rsid w:val="0001334E"/>
    <w:rsid w:val="00015E2F"/>
    <w:rsid w:val="000161D8"/>
    <w:rsid w:val="0001640D"/>
    <w:rsid w:val="00016DCD"/>
    <w:rsid w:val="00025386"/>
    <w:rsid w:val="0002616D"/>
    <w:rsid w:val="0003164F"/>
    <w:rsid w:val="0003463F"/>
    <w:rsid w:val="000352EA"/>
    <w:rsid w:val="000356BC"/>
    <w:rsid w:val="0005028B"/>
    <w:rsid w:val="00051A05"/>
    <w:rsid w:val="00051BB3"/>
    <w:rsid w:val="00051CBF"/>
    <w:rsid w:val="0005223B"/>
    <w:rsid w:val="00052BF0"/>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507A"/>
    <w:rsid w:val="000B5EF3"/>
    <w:rsid w:val="000B68E8"/>
    <w:rsid w:val="000B7516"/>
    <w:rsid w:val="000C0664"/>
    <w:rsid w:val="000C0EEB"/>
    <w:rsid w:val="000C4D08"/>
    <w:rsid w:val="000C6648"/>
    <w:rsid w:val="000C6C56"/>
    <w:rsid w:val="000D0637"/>
    <w:rsid w:val="000D4806"/>
    <w:rsid w:val="000D50C2"/>
    <w:rsid w:val="000D54E4"/>
    <w:rsid w:val="000D5AEC"/>
    <w:rsid w:val="000D75CA"/>
    <w:rsid w:val="000E3371"/>
    <w:rsid w:val="000E43B4"/>
    <w:rsid w:val="000E4EAC"/>
    <w:rsid w:val="000E5E78"/>
    <w:rsid w:val="000E6CAB"/>
    <w:rsid w:val="000F46DF"/>
    <w:rsid w:val="001038FB"/>
    <w:rsid w:val="00107B96"/>
    <w:rsid w:val="001109F6"/>
    <w:rsid w:val="001112A0"/>
    <w:rsid w:val="00116AAD"/>
    <w:rsid w:val="00121B75"/>
    <w:rsid w:val="00125657"/>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3D53"/>
    <w:rsid w:val="001A7D8B"/>
    <w:rsid w:val="001A7DC1"/>
    <w:rsid w:val="001B32F7"/>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3814"/>
    <w:rsid w:val="002175E6"/>
    <w:rsid w:val="002213BB"/>
    <w:rsid w:val="002249A8"/>
    <w:rsid w:val="00227F86"/>
    <w:rsid w:val="00230ECF"/>
    <w:rsid w:val="00235DAC"/>
    <w:rsid w:val="00236F91"/>
    <w:rsid w:val="00241666"/>
    <w:rsid w:val="00242EEF"/>
    <w:rsid w:val="002430DD"/>
    <w:rsid w:val="00244974"/>
    <w:rsid w:val="00247230"/>
    <w:rsid w:val="00250B71"/>
    <w:rsid w:val="00256450"/>
    <w:rsid w:val="00256BA9"/>
    <w:rsid w:val="00257F44"/>
    <w:rsid w:val="0026008A"/>
    <w:rsid w:val="0026514C"/>
    <w:rsid w:val="00265259"/>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569"/>
    <w:rsid w:val="0037233F"/>
    <w:rsid w:val="003815F9"/>
    <w:rsid w:val="0038315B"/>
    <w:rsid w:val="00384491"/>
    <w:rsid w:val="00384D6F"/>
    <w:rsid w:val="00390EE4"/>
    <w:rsid w:val="00392934"/>
    <w:rsid w:val="00392AFA"/>
    <w:rsid w:val="00393E44"/>
    <w:rsid w:val="00394DC4"/>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1B8C"/>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5838"/>
    <w:rsid w:val="005270BA"/>
    <w:rsid w:val="00530891"/>
    <w:rsid w:val="00531925"/>
    <w:rsid w:val="0053229E"/>
    <w:rsid w:val="0053358F"/>
    <w:rsid w:val="00535859"/>
    <w:rsid w:val="00536BBE"/>
    <w:rsid w:val="00545B24"/>
    <w:rsid w:val="00551E08"/>
    <w:rsid w:val="0055369D"/>
    <w:rsid w:val="00555091"/>
    <w:rsid w:val="00561419"/>
    <w:rsid w:val="005623FE"/>
    <w:rsid w:val="00563990"/>
    <w:rsid w:val="0056781F"/>
    <w:rsid w:val="00571918"/>
    <w:rsid w:val="005733D1"/>
    <w:rsid w:val="00573D02"/>
    <w:rsid w:val="005825E4"/>
    <w:rsid w:val="005926BE"/>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0BF"/>
    <w:rsid w:val="005C6113"/>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37A4"/>
    <w:rsid w:val="006542CF"/>
    <w:rsid w:val="00656B31"/>
    <w:rsid w:val="00661072"/>
    <w:rsid w:val="006616BA"/>
    <w:rsid w:val="00661F88"/>
    <w:rsid w:val="006646FE"/>
    <w:rsid w:val="00675EDE"/>
    <w:rsid w:val="006777D2"/>
    <w:rsid w:val="00680057"/>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46CA"/>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1FF9"/>
    <w:rsid w:val="00774B8A"/>
    <w:rsid w:val="007906F2"/>
    <w:rsid w:val="007954B3"/>
    <w:rsid w:val="007A39CE"/>
    <w:rsid w:val="007A3BAC"/>
    <w:rsid w:val="007A4762"/>
    <w:rsid w:val="007A7F26"/>
    <w:rsid w:val="007B282D"/>
    <w:rsid w:val="007B4F1C"/>
    <w:rsid w:val="007B60E0"/>
    <w:rsid w:val="007C2602"/>
    <w:rsid w:val="007C3CB5"/>
    <w:rsid w:val="007C436E"/>
    <w:rsid w:val="007C60C6"/>
    <w:rsid w:val="007D06D5"/>
    <w:rsid w:val="007D2605"/>
    <w:rsid w:val="007D6E2E"/>
    <w:rsid w:val="007E2627"/>
    <w:rsid w:val="007E3DC0"/>
    <w:rsid w:val="007F1E36"/>
    <w:rsid w:val="007F1F36"/>
    <w:rsid w:val="007F29FC"/>
    <w:rsid w:val="007F2F3C"/>
    <w:rsid w:val="007F32EF"/>
    <w:rsid w:val="007F359C"/>
    <w:rsid w:val="007F5C28"/>
    <w:rsid w:val="007F69D5"/>
    <w:rsid w:val="00802CEE"/>
    <w:rsid w:val="00810A72"/>
    <w:rsid w:val="0081263F"/>
    <w:rsid w:val="008141CF"/>
    <w:rsid w:val="008159C7"/>
    <w:rsid w:val="00817B31"/>
    <w:rsid w:val="00820864"/>
    <w:rsid w:val="00822D43"/>
    <w:rsid w:val="00823590"/>
    <w:rsid w:val="00827DB3"/>
    <w:rsid w:val="008303EA"/>
    <w:rsid w:val="00832A52"/>
    <w:rsid w:val="00836AAA"/>
    <w:rsid w:val="00845C8D"/>
    <w:rsid w:val="00853649"/>
    <w:rsid w:val="00866A17"/>
    <w:rsid w:val="00870D77"/>
    <w:rsid w:val="00883870"/>
    <w:rsid w:val="00884247"/>
    <w:rsid w:val="00885B91"/>
    <w:rsid w:val="00890F5C"/>
    <w:rsid w:val="0089273C"/>
    <w:rsid w:val="00895835"/>
    <w:rsid w:val="008A0C6D"/>
    <w:rsid w:val="008A186F"/>
    <w:rsid w:val="008B74EB"/>
    <w:rsid w:val="008C293C"/>
    <w:rsid w:val="008C7F16"/>
    <w:rsid w:val="008D1F32"/>
    <w:rsid w:val="008D6C6D"/>
    <w:rsid w:val="008D72F2"/>
    <w:rsid w:val="008E2CB2"/>
    <w:rsid w:val="008E3206"/>
    <w:rsid w:val="008E41E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5248"/>
    <w:rsid w:val="00935E75"/>
    <w:rsid w:val="00937079"/>
    <w:rsid w:val="00942E73"/>
    <w:rsid w:val="009454BF"/>
    <w:rsid w:val="00945F41"/>
    <w:rsid w:val="00955714"/>
    <w:rsid w:val="00960BB4"/>
    <w:rsid w:val="00962548"/>
    <w:rsid w:val="00963AFD"/>
    <w:rsid w:val="00965FF9"/>
    <w:rsid w:val="00970967"/>
    <w:rsid w:val="00972C46"/>
    <w:rsid w:val="00973355"/>
    <w:rsid w:val="0097342D"/>
    <w:rsid w:val="00974D1C"/>
    <w:rsid w:val="00975016"/>
    <w:rsid w:val="00975388"/>
    <w:rsid w:val="00982111"/>
    <w:rsid w:val="00982802"/>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4D2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82C"/>
    <w:rsid w:val="00A46B35"/>
    <w:rsid w:val="00A478B5"/>
    <w:rsid w:val="00A512FD"/>
    <w:rsid w:val="00A52425"/>
    <w:rsid w:val="00A5366E"/>
    <w:rsid w:val="00A552C4"/>
    <w:rsid w:val="00A56C7C"/>
    <w:rsid w:val="00A7366B"/>
    <w:rsid w:val="00A7590E"/>
    <w:rsid w:val="00A81213"/>
    <w:rsid w:val="00A82406"/>
    <w:rsid w:val="00A852FF"/>
    <w:rsid w:val="00A87D9D"/>
    <w:rsid w:val="00A91AF8"/>
    <w:rsid w:val="00A91DCF"/>
    <w:rsid w:val="00A93960"/>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665"/>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283E"/>
    <w:rsid w:val="00C34F19"/>
    <w:rsid w:val="00C371E8"/>
    <w:rsid w:val="00C37616"/>
    <w:rsid w:val="00C37F5F"/>
    <w:rsid w:val="00C41002"/>
    <w:rsid w:val="00C410F0"/>
    <w:rsid w:val="00C47B24"/>
    <w:rsid w:val="00C510EC"/>
    <w:rsid w:val="00C52D42"/>
    <w:rsid w:val="00C5591D"/>
    <w:rsid w:val="00C57203"/>
    <w:rsid w:val="00C620AC"/>
    <w:rsid w:val="00C62B56"/>
    <w:rsid w:val="00C6328C"/>
    <w:rsid w:val="00C64236"/>
    <w:rsid w:val="00C650D5"/>
    <w:rsid w:val="00C6550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740E"/>
    <w:rsid w:val="00CD2367"/>
    <w:rsid w:val="00CD547B"/>
    <w:rsid w:val="00CE14E5"/>
    <w:rsid w:val="00CE2ABE"/>
    <w:rsid w:val="00CF4AED"/>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D8C"/>
    <w:rsid w:val="00DA2637"/>
    <w:rsid w:val="00DA2D9A"/>
    <w:rsid w:val="00DA78DF"/>
    <w:rsid w:val="00DB28C1"/>
    <w:rsid w:val="00DB3F1A"/>
    <w:rsid w:val="00DB6EC0"/>
    <w:rsid w:val="00DC15AC"/>
    <w:rsid w:val="00DC4C38"/>
    <w:rsid w:val="00DC61FE"/>
    <w:rsid w:val="00DD25B4"/>
    <w:rsid w:val="00DD29E6"/>
    <w:rsid w:val="00DD6A23"/>
    <w:rsid w:val="00DE27A8"/>
    <w:rsid w:val="00DE3F67"/>
    <w:rsid w:val="00DF088A"/>
    <w:rsid w:val="00DF0B6C"/>
    <w:rsid w:val="00DF47E2"/>
    <w:rsid w:val="00DF5A06"/>
    <w:rsid w:val="00E004D7"/>
    <w:rsid w:val="00E01CD7"/>
    <w:rsid w:val="00E0342E"/>
    <w:rsid w:val="00E03D78"/>
    <w:rsid w:val="00E04575"/>
    <w:rsid w:val="00E056B6"/>
    <w:rsid w:val="00E06C1B"/>
    <w:rsid w:val="00E07638"/>
    <w:rsid w:val="00E142E9"/>
    <w:rsid w:val="00E14F7E"/>
    <w:rsid w:val="00E22C31"/>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5510C"/>
    <w:rsid w:val="00E60C04"/>
    <w:rsid w:val="00E628E9"/>
    <w:rsid w:val="00E637F7"/>
    <w:rsid w:val="00E63A57"/>
    <w:rsid w:val="00E65433"/>
    <w:rsid w:val="00E662ED"/>
    <w:rsid w:val="00E66B12"/>
    <w:rsid w:val="00E77881"/>
    <w:rsid w:val="00E85CA9"/>
    <w:rsid w:val="00E90423"/>
    <w:rsid w:val="00E91DB8"/>
    <w:rsid w:val="00E9223E"/>
    <w:rsid w:val="00E95AC1"/>
    <w:rsid w:val="00EA2575"/>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EF1BD1"/>
    <w:rsid w:val="00F00400"/>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40DF9"/>
    <w:rsid w:val="00F424E5"/>
    <w:rsid w:val="00F44E73"/>
    <w:rsid w:val="00F4559E"/>
    <w:rsid w:val="00F531CF"/>
    <w:rsid w:val="00F6042C"/>
    <w:rsid w:val="00F62527"/>
    <w:rsid w:val="00F625CA"/>
    <w:rsid w:val="00F668A5"/>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0F25"/>
    <w:rsid w:val="00FD1868"/>
    <w:rsid w:val="00FD36D9"/>
    <w:rsid w:val="00FD3C23"/>
    <w:rsid w:val="00FD44BA"/>
    <w:rsid w:val="00FD4601"/>
    <w:rsid w:val="00FD67B2"/>
    <w:rsid w:val="00FD7BA2"/>
    <w:rsid w:val="00FE0628"/>
    <w:rsid w:val="00FE2C8C"/>
    <w:rsid w:val="00FE4109"/>
    <w:rsid w:val="00FE5FF9"/>
    <w:rsid w:val="00FF47D2"/>
    <w:rsid w:val="00FF53F2"/>
    <w:rsid w:val="00FF6B43"/>
    <w:rsid w:val="00FF6C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List" w:uiPriority="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0"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character" w:styleId="afd">
    <w:name w:val="Strong"/>
    <w:basedOn w:val="a0"/>
    <w:qFormat/>
    <w:rsid w:val="00FF53F2"/>
    <w:rPr>
      <w:rFonts w:ascii="Times New Roman" w:hAnsi="Times New Roman" w:cs="Times New Roman" w:hint="default"/>
      <w:b/>
      <w:bCs/>
    </w:rPr>
  </w:style>
  <w:style w:type="paragraph" w:styleId="afe">
    <w:name w:val="List"/>
    <w:basedOn w:val="a"/>
    <w:rsid w:val="00FF53F2"/>
    <w:pPr>
      <w:spacing w:after="0" w:line="240" w:lineRule="auto"/>
      <w:ind w:left="283" w:hanging="283"/>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0270FD5DA47D9094717A2ACB3F42DD2A0B7368FF71CA5DDA15CE719B2EEC1F8F26665C778B134C90DC7ADA535AF54BC82CFBDBE743F25850h76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AA03E22527F39D4010070DD0CDFF77720228F947DE72B217BC0EE53CE42F0B559D7E1B2EB4FE5C5834F92E6D1735BC56DAC8EBC690E366J4TFF"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3FD708AB8BB254B0FD2CEE8D1109961ED22F3CDF68A1F6034B4D5C8EBAC0313FBE72BE368C973B4BB604CF7A7A41D702C0DD3A06DB8D7B6Eo1p2M"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48DA7-3DA4-4B78-8595-D84F9DC21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16857</Words>
  <Characters>96085</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9</cp:revision>
  <cp:lastPrinted>2018-09-28T08:22:00Z</cp:lastPrinted>
  <dcterms:created xsi:type="dcterms:W3CDTF">2022-11-01T15:18:00Z</dcterms:created>
  <dcterms:modified xsi:type="dcterms:W3CDTF">2022-12-05T12:56:00Z</dcterms:modified>
</cp:coreProperties>
</file>